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017F7F" w14:paraId="73D014DF" w14:textId="77777777" w:rsidTr="00826D53">
        <w:trPr>
          <w:trHeight w:val="282"/>
        </w:trPr>
        <w:tc>
          <w:tcPr>
            <w:tcW w:w="500" w:type="dxa"/>
            <w:vMerge w:val="restart"/>
            <w:tcBorders>
              <w:bottom w:val="nil"/>
            </w:tcBorders>
            <w:textDirection w:val="btLr"/>
          </w:tcPr>
          <w:p w14:paraId="09C9F0A9" w14:textId="6D322208" w:rsidR="00A80767" w:rsidRPr="00B24FC9" w:rsidRDefault="00884040"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eastAsia="SimSun" w:hint="eastAsia"/>
                <w:color w:val="365F91" w:themeColor="accent1" w:themeShade="BF"/>
                <w:sz w:val="10"/>
                <w:szCs w:val="10"/>
                <w:lang w:eastAsia="zh-CN"/>
              </w:rPr>
              <w:t>天气</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气候</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水</w:t>
            </w:r>
          </w:p>
        </w:tc>
        <w:tc>
          <w:tcPr>
            <w:tcW w:w="6852" w:type="dxa"/>
            <w:vMerge w:val="restart"/>
          </w:tcPr>
          <w:p w14:paraId="23222A5C" w14:textId="5B6F1D45"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B24FC9">
              <w:rPr>
                <w:noProof/>
                <w:color w:val="365F91" w:themeColor="accent1" w:themeShade="BF"/>
                <w:szCs w:val="22"/>
                <w:lang w:val="en-US" w:eastAsia="zh-CN"/>
              </w:rPr>
              <w:drawing>
                <wp:anchor distT="0" distB="0" distL="114300" distR="114300" simplePos="0" relativeHeight="251658240" behindDoc="1" locked="1" layoutInCell="1" allowOverlap="1" wp14:anchorId="21C91EC2" wp14:editId="3BADB56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040" w:rsidRPr="00BF7673">
              <w:rPr>
                <w:rFonts w:ascii="Microsoft YaHei" w:eastAsia="Microsoft YaHei" w:hAnsi="Microsoft YaHei" w:cs="Tahoma"/>
                <w:b/>
                <w:bCs/>
                <w:color w:val="365F91" w:themeColor="accent1" w:themeShade="BF"/>
                <w:szCs w:val="22"/>
                <w:lang w:eastAsia="zh-CN"/>
              </w:rPr>
              <w:t>世界气象组织</w:t>
            </w:r>
          </w:p>
          <w:p w14:paraId="70BFD047" w14:textId="1F21434F" w:rsidR="00A80767" w:rsidRPr="00B24FC9" w:rsidRDefault="00884040"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05439">
              <w:rPr>
                <w:rFonts w:ascii="Microsoft YaHei" w:eastAsia="Microsoft YaHei" w:hAnsi="Microsoft YaHei" w:cs="Tahoma" w:hint="eastAsia"/>
                <w:b/>
                <w:color w:val="365F91" w:themeColor="accent1" w:themeShade="BF"/>
                <w:spacing w:val="-2"/>
                <w:szCs w:val="22"/>
                <w:lang w:eastAsia="zh-CN"/>
              </w:rPr>
              <w:t>观测、基础设施与信息系统委员会</w:t>
            </w:r>
          </w:p>
          <w:p w14:paraId="09A6313A" w14:textId="52F3A9B8" w:rsidR="00A80767" w:rsidRPr="00B24FC9" w:rsidRDefault="00884040"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E72CFF">
              <w:rPr>
                <w:rFonts w:ascii="Microsoft YaHei" w:eastAsia="Microsoft YaHei" w:hAnsi="Microsoft YaHei" w:cstheme="minorBidi" w:hint="eastAsia"/>
                <w:b/>
                <w:snapToGrid w:val="0"/>
                <w:color w:val="365F91" w:themeColor="accent1" w:themeShade="BF"/>
                <w:szCs w:val="22"/>
                <w:lang w:eastAsia="zh-CN"/>
              </w:rPr>
              <w:t>第三次届会</w:t>
            </w:r>
            <w:r w:rsidR="00A80767" w:rsidRPr="00B24FC9">
              <w:rPr>
                <w:rFonts w:cstheme="minorBidi"/>
                <w:b/>
                <w:snapToGrid w:val="0"/>
                <w:color w:val="365F91" w:themeColor="accent1" w:themeShade="BF"/>
                <w:szCs w:val="22"/>
                <w:lang w:eastAsia="zh-CN"/>
              </w:rPr>
              <w:br/>
            </w:r>
            <w:r w:rsidRPr="00BC2334">
              <w:rPr>
                <w:snapToGrid w:val="0"/>
                <w:color w:val="365F91" w:themeColor="accent1" w:themeShade="BF"/>
                <w:szCs w:val="22"/>
                <w:lang w:eastAsia="zh-CN"/>
              </w:rPr>
              <w:t>2024</w:t>
            </w:r>
            <w:r>
              <w:rPr>
                <w:rFonts w:eastAsia="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4</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15</w:t>
            </w:r>
            <w:r>
              <w:rPr>
                <w:rFonts w:eastAsia="SimSun" w:hint="eastAsia"/>
                <w:snapToGrid w:val="0"/>
                <w:color w:val="365F91" w:themeColor="accent1" w:themeShade="BF"/>
                <w:szCs w:val="22"/>
                <w:lang w:eastAsia="zh-CN"/>
              </w:rPr>
              <w:t>日至</w:t>
            </w:r>
            <w:r>
              <w:rPr>
                <w:rFonts w:eastAsia="SimSun" w:hint="eastAsia"/>
                <w:snapToGrid w:val="0"/>
                <w:color w:val="365F91" w:themeColor="accent1" w:themeShade="BF"/>
                <w:szCs w:val="22"/>
                <w:lang w:eastAsia="zh-CN"/>
              </w:rPr>
              <w:t>19</w:t>
            </w:r>
            <w:r>
              <w:rPr>
                <w:rFonts w:eastAsia="SimSun" w:hint="eastAsia"/>
                <w:snapToGrid w:val="0"/>
                <w:color w:val="365F91" w:themeColor="accent1" w:themeShade="BF"/>
                <w:szCs w:val="22"/>
                <w:lang w:eastAsia="zh-CN"/>
              </w:rPr>
              <w:t>日，日内瓦</w:t>
            </w:r>
          </w:p>
        </w:tc>
        <w:tc>
          <w:tcPr>
            <w:tcW w:w="2962" w:type="dxa"/>
          </w:tcPr>
          <w:p w14:paraId="47BB343E" w14:textId="6360D76D" w:rsidR="00A80767" w:rsidRPr="00FA3986" w:rsidRDefault="00983904"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INFCOM-3/</w:t>
            </w:r>
            <w:r w:rsidR="00884040" w:rsidRPr="00E72CFF">
              <w:rPr>
                <w:rFonts w:ascii="Microsoft YaHei" w:eastAsia="Microsoft YaHei" w:hAnsi="Microsoft YaHei" w:cs="Tahoma" w:hint="eastAsia"/>
                <w:b/>
                <w:bCs/>
                <w:color w:val="365F91" w:themeColor="accent1" w:themeShade="BF"/>
                <w:szCs w:val="22"/>
                <w:lang w:val="fr-FR" w:eastAsia="zh-CN"/>
              </w:rPr>
              <w:t>文件</w:t>
            </w:r>
            <w:r>
              <w:rPr>
                <w:rFonts w:cs="Tahoma"/>
                <w:b/>
                <w:bCs/>
                <w:color w:val="365F91" w:themeColor="accent1" w:themeShade="BF"/>
                <w:szCs w:val="22"/>
                <w:lang w:val="fr-FR"/>
              </w:rPr>
              <w:t>8.5(1)</w:t>
            </w:r>
          </w:p>
        </w:tc>
      </w:tr>
      <w:tr w:rsidR="00A80767" w:rsidRPr="00884040" w14:paraId="476A9A7E" w14:textId="77777777" w:rsidTr="00826D53">
        <w:trPr>
          <w:trHeight w:val="730"/>
        </w:trPr>
        <w:tc>
          <w:tcPr>
            <w:tcW w:w="500" w:type="dxa"/>
            <w:vMerge/>
            <w:tcBorders>
              <w:bottom w:val="nil"/>
            </w:tcBorders>
          </w:tcPr>
          <w:p w14:paraId="10BDB3D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8A9DAB5"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7383F27" w14:textId="36540715" w:rsidR="00A80767" w:rsidRPr="00884040" w:rsidRDefault="00884040" w:rsidP="00826D53">
            <w:pPr>
              <w:tabs>
                <w:tab w:val="clear" w:pos="1134"/>
              </w:tabs>
              <w:spacing w:before="120" w:after="60"/>
              <w:ind w:right="-108"/>
              <w:jc w:val="right"/>
              <w:rPr>
                <w:rFonts w:cs="Tahoma"/>
                <w:color w:val="365F91" w:themeColor="accent1" w:themeShade="BF"/>
                <w:szCs w:val="22"/>
                <w:lang w:val="fr-FR" w:eastAsia="zh-CN"/>
              </w:rPr>
            </w:pPr>
            <w:r>
              <w:rPr>
                <w:rFonts w:eastAsia="SimSun" w:cs="Tahoma" w:hint="eastAsia"/>
                <w:color w:val="365F91" w:themeColor="accent1" w:themeShade="BF"/>
                <w:szCs w:val="22"/>
                <w:lang w:eastAsia="zh-CN"/>
              </w:rPr>
              <w:t>提交者</w:t>
            </w:r>
            <w:r w:rsidRPr="00E72CFF">
              <w:rPr>
                <w:rFonts w:eastAsia="SimSun" w:cs="Tahoma" w:hint="eastAsia"/>
                <w:color w:val="365F91" w:themeColor="accent1" w:themeShade="BF"/>
                <w:szCs w:val="22"/>
                <w:lang w:val="fr-FR" w:eastAsia="zh-CN"/>
              </w:rPr>
              <w:t>：</w:t>
            </w:r>
            <w:r w:rsidR="00A80767" w:rsidRPr="00884040">
              <w:rPr>
                <w:rFonts w:cs="Tahoma"/>
                <w:color w:val="365F91" w:themeColor="accent1" w:themeShade="BF"/>
                <w:szCs w:val="22"/>
                <w:lang w:val="fr-FR" w:eastAsia="zh-CN"/>
              </w:rPr>
              <w:br/>
            </w:r>
            <w:r w:rsidR="009E3FBF">
              <w:rPr>
                <w:rFonts w:asciiTheme="minorEastAsia" w:eastAsiaTheme="minorEastAsia" w:hAnsiTheme="minorEastAsia" w:cs="Tahoma" w:hint="eastAsia"/>
                <w:color w:val="365F91" w:themeColor="accent1" w:themeShade="BF"/>
                <w:szCs w:val="22"/>
                <w:lang w:val="fr-FR" w:eastAsia="zh-CN"/>
              </w:rPr>
              <w:t>会议主席</w:t>
            </w:r>
            <w:r w:rsidR="009E5B09" w:rsidRPr="00884040">
              <w:rPr>
                <w:rFonts w:cs="Tahoma"/>
                <w:color w:val="365F91" w:themeColor="accent1" w:themeShade="BF"/>
                <w:szCs w:val="22"/>
                <w:lang w:val="fr-FR" w:eastAsia="zh-CN"/>
              </w:rPr>
              <w:t xml:space="preserve"> </w:t>
            </w:r>
            <w:r w:rsidR="00A80767" w:rsidRPr="00884040">
              <w:rPr>
                <w:rFonts w:cs="Tahoma"/>
                <w:color w:val="365F91" w:themeColor="accent1" w:themeShade="BF"/>
                <w:szCs w:val="22"/>
                <w:lang w:val="fr-FR" w:eastAsia="zh-CN"/>
              </w:rPr>
              <w:t xml:space="preserve"> </w:t>
            </w:r>
          </w:p>
          <w:p w14:paraId="13DB7624" w14:textId="33172B7C" w:rsidR="00A80767" w:rsidRPr="00884040" w:rsidRDefault="00983904" w:rsidP="00826D53">
            <w:pPr>
              <w:tabs>
                <w:tab w:val="clear" w:pos="1134"/>
              </w:tabs>
              <w:spacing w:before="120" w:after="60"/>
              <w:ind w:right="-108"/>
              <w:jc w:val="right"/>
              <w:rPr>
                <w:rFonts w:eastAsia="SimSun" w:cs="Tahoma"/>
                <w:color w:val="365F91" w:themeColor="accent1" w:themeShade="BF"/>
                <w:szCs w:val="22"/>
                <w:lang w:val="fr-FR" w:eastAsia="zh-CN"/>
              </w:rPr>
            </w:pPr>
            <w:r w:rsidRPr="00884040">
              <w:rPr>
                <w:rFonts w:cs="Tahoma"/>
                <w:color w:val="365F91" w:themeColor="accent1" w:themeShade="BF"/>
                <w:szCs w:val="22"/>
                <w:lang w:val="fr-FR"/>
              </w:rPr>
              <w:t>2024</w:t>
            </w:r>
            <w:r w:rsidR="00884040" w:rsidRPr="00884040">
              <w:rPr>
                <w:rFonts w:eastAsia="SimSun" w:cs="Tahoma"/>
                <w:color w:val="365F91" w:themeColor="accent1" w:themeShade="BF"/>
                <w:szCs w:val="22"/>
                <w:lang w:val="fr-FR" w:eastAsia="zh-CN"/>
              </w:rPr>
              <w:t>.</w:t>
            </w:r>
            <w:r w:rsidR="009E3FBF">
              <w:rPr>
                <w:rFonts w:eastAsia="SimSun" w:cs="Tahoma"/>
                <w:color w:val="365F91" w:themeColor="accent1" w:themeShade="BF"/>
                <w:szCs w:val="22"/>
                <w:lang w:val="fr-FR" w:eastAsia="zh-CN"/>
              </w:rPr>
              <w:t>4</w:t>
            </w:r>
            <w:r w:rsidR="00884040" w:rsidRPr="00884040">
              <w:rPr>
                <w:rFonts w:eastAsia="SimSun" w:cs="Tahoma"/>
                <w:color w:val="365F91" w:themeColor="accent1" w:themeShade="BF"/>
                <w:szCs w:val="22"/>
                <w:lang w:val="fr-FR" w:eastAsia="zh-CN"/>
              </w:rPr>
              <w:t>.</w:t>
            </w:r>
            <w:r w:rsidR="009E3FBF">
              <w:rPr>
                <w:rFonts w:eastAsia="SimSun" w:cs="Tahoma"/>
                <w:color w:val="365F91" w:themeColor="accent1" w:themeShade="BF"/>
                <w:szCs w:val="22"/>
                <w:lang w:val="fr-FR" w:eastAsia="zh-CN"/>
              </w:rPr>
              <w:t>19</w:t>
            </w:r>
          </w:p>
          <w:p w14:paraId="654FF4AE" w14:textId="0E290B0C" w:rsidR="00A80767" w:rsidRPr="00884040" w:rsidRDefault="009E3FBF"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APPROVED</w:t>
            </w:r>
          </w:p>
        </w:tc>
      </w:tr>
    </w:tbl>
    <w:p w14:paraId="5FB5A119" w14:textId="4A402A12" w:rsidR="00A80767" w:rsidRPr="00884040" w:rsidRDefault="00884040" w:rsidP="00A80767">
      <w:pPr>
        <w:pStyle w:val="WMOBodyText"/>
        <w:ind w:left="2977" w:hanging="2977"/>
        <w:rPr>
          <w:lang w:val="fr-FR"/>
        </w:rPr>
      </w:pPr>
      <w:r w:rsidRPr="008B2492">
        <w:rPr>
          <w:rFonts w:eastAsia="Microsoft YaHei"/>
          <w:b/>
          <w:bCs/>
        </w:rPr>
        <w:t>议题</w:t>
      </w:r>
      <w:r w:rsidRPr="00884040">
        <w:rPr>
          <w:rFonts w:eastAsia="Microsoft YaHei"/>
          <w:b/>
          <w:bCs/>
          <w:lang w:val="fr-FR"/>
        </w:rPr>
        <w:t xml:space="preserve"> 8</w:t>
      </w:r>
      <w:r w:rsidRPr="00884040">
        <w:rPr>
          <w:rFonts w:eastAsia="Microsoft YaHei"/>
          <w:b/>
          <w:bCs/>
          <w:lang w:val="fr-FR"/>
        </w:rPr>
        <w:t>：</w:t>
      </w:r>
      <w:r w:rsidRPr="00884040">
        <w:rPr>
          <w:rFonts w:eastAsia="Microsoft YaHei"/>
          <w:b/>
          <w:bCs/>
          <w:lang w:val="fr-FR"/>
        </w:rPr>
        <w:tab/>
      </w:r>
      <w:r w:rsidRPr="008B2492">
        <w:rPr>
          <w:rFonts w:eastAsia="Microsoft YaHei"/>
          <w:b/>
          <w:bCs/>
        </w:rPr>
        <w:t>技术决定</w:t>
      </w:r>
    </w:p>
    <w:p w14:paraId="55F2274E" w14:textId="529D8E5E" w:rsidR="00A80767" w:rsidRPr="00884040" w:rsidRDefault="00884040" w:rsidP="00A80767">
      <w:pPr>
        <w:pStyle w:val="WMOBodyText"/>
        <w:ind w:left="2977" w:hanging="2977"/>
        <w:rPr>
          <w:b/>
          <w:bCs/>
          <w:lang w:val="fr-FR"/>
        </w:rPr>
      </w:pPr>
      <w:r w:rsidRPr="008B2492">
        <w:rPr>
          <w:rFonts w:eastAsia="Microsoft YaHei"/>
          <w:b/>
          <w:bCs/>
        </w:rPr>
        <w:t>议题</w:t>
      </w:r>
      <w:r w:rsidR="00983904" w:rsidRPr="00884040">
        <w:rPr>
          <w:b/>
          <w:bCs/>
          <w:lang w:val="fr-FR"/>
        </w:rPr>
        <w:t>8.5:</w:t>
      </w:r>
      <w:r w:rsidR="00983904" w:rsidRPr="00884040">
        <w:rPr>
          <w:b/>
          <w:bCs/>
          <w:lang w:val="fr-FR"/>
        </w:rPr>
        <w:tab/>
      </w:r>
      <w:r w:rsidRPr="00884040">
        <w:rPr>
          <w:rFonts w:ascii="Microsoft YaHei" w:eastAsia="Microsoft YaHei" w:hAnsi="Microsoft YaHei" w:hint="eastAsia"/>
          <w:b/>
          <w:bCs/>
          <w:lang w:eastAsia="zh-CN"/>
        </w:rPr>
        <w:t>交叉系统</w:t>
      </w:r>
    </w:p>
    <w:p w14:paraId="24797664" w14:textId="77777777" w:rsidR="00313A1D" w:rsidRPr="00884040" w:rsidRDefault="00313A1D" w:rsidP="00A80767">
      <w:pPr>
        <w:pStyle w:val="WMOBodyText"/>
        <w:ind w:left="2977" w:hanging="2977"/>
        <w:rPr>
          <w:lang w:val="fr-FR"/>
        </w:rPr>
      </w:pPr>
    </w:p>
    <w:p w14:paraId="45DAB267" w14:textId="66961160" w:rsidR="00A80767" w:rsidRPr="00884040" w:rsidRDefault="00884040" w:rsidP="00884040">
      <w:pPr>
        <w:pStyle w:val="Heading1"/>
        <w:spacing w:before="0" w:after="0"/>
        <w:rPr>
          <w:rFonts w:eastAsia="SimSun"/>
          <w:lang w:val="fr-FR" w:eastAsia="zh-CN"/>
        </w:rPr>
      </w:pPr>
      <w:r w:rsidRPr="00884040">
        <w:rPr>
          <w:rFonts w:eastAsia="Microsoft YaHei"/>
          <w:lang w:eastAsia="zh-CN"/>
        </w:rPr>
        <w:t>海洋咨询组</w:t>
      </w:r>
      <w:r w:rsidRPr="00884040">
        <w:rPr>
          <w:rFonts w:eastAsia="Microsoft YaHei"/>
          <w:lang w:val="fr-FR" w:eastAsia="zh-CN"/>
        </w:rPr>
        <w:t>（</w:t>
      </w:r>
      <w:r w:rsidR="4DC2FB58" w:rsidRPr="00884040">
        <w:rPr>
          <w:rFonts w:eastAsia="Microsoft YaHei"/>
          <w:lang w:val="fr-FR"/>
        </w:rPr>
        <w:t>AG-Ocean</w:t>
      </w:r>
      <w:r w:rsidRPr="00884040">
        <w:rPr>
          <w:rFonts w:eastAsia="Microsoft YaHei"/>
          <w:lang w:val="fr-FR" w:eastAsia="zh-CN"/>
        </w:rPr>
        <w:t>）</w:t>
      </w:r>
      <w:r w:rsidRPr="00884040">
        <w:rPr>
          <w:rFonts w:eastAsia="Microsoft YaHei"/>
          <w:lang w:eastAsia="zh-CN"/>
        </w:rPr>
        <w:t>参与计划</w:t>
      </w:r>
    </w:p>
    <w:p w14:paraId="71FAF5CD" w14:textId="77777777" w:rsidR="00092CAE" w:rsidRPr="00884040" w:rsidRDefault="00092CAE" w:rsidP="00092CAE">
      <w:pPr>
        <w:pStyle w:val="WMOBodyText"/>
        <w:rPr>
          <w:lang w:val="fr-FR"/>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884040" w:rsidDel="009E3FBF" w14:paraId="25A832C9" w14:textId="0A3582EC" w:rsidTr="000736C0">
        <w:trPr>
          <w:jc w:val="center"/>
          <w:del w:id="0" w:author="user" w:date="2024-05-06T08:35:00Z"/>
        </w:trPr>
        <w:tc>
          <w:tcPr>
            <w:tcW w:w="5000" w:type="pct"/>
          </w:tcPr>
          <w:p w14:paraId="43B4B840" w14:textId="70FDDA81" w:rsidR="000731AA" w:rsidRPr="00884040" w:rsidDel="009E3FBF" w:rsidRDefault="00E53D4E" w:rsidP="00A67ECE">
            <w:pPr>
              <w:pStyle w:val="WMOBodyText"/>
              <w:spacing w:after="120"/>
              <w:jc w:val="center"/>
              <w:rPr>
                <w:del w:id="1" w:author="user" w:date="2024-05-06T08:35:00Z"/>
                <w:rFonts w:ascii="Verdana Bold" w:hAnsi="Verdana Bold" w:cstheme="minorHAnsi"/>
                <w:b/>
                <w:bCs/>
                <w:caps/>
                <w:lang w:val="fr-FR"/>
              </w:rPr>
            </w:pPr>
            <w:del w:id="2" w:author="user" w:date="2024-05-06T08:35:00Z">
              <w:r w:rsidRPr="00E53D4E" w:rsidDel="009E3FBF">
                <w:rPr>
                  <w:rFonts w:ascii="Microsoft YaHei" w:eastAsia="Microsoft YaHei" w:hAnsi="Microsoft YaHei" w:cstheme="minorHAnsi" w:hint="eastAsia"/>
                  <w:b/>
                  <w:bCs/>
                  <w:caps/>
                  <w:lang w:val="fr-FR" w:eastAsia="zh-CN"/>
                </w:rPr>
                <w:delText>摘要</w:delText>
              </w:r>
            </w:del>
          </w:p>
          <w:p w14:paraId="070D55FB" w14:textId="55B48A96" w:rsidR="000731AA" w:rsidRPr="00884040" w:rsidDel="009E3FBF" w:rsidRDefault="000731AA" w:rsidP="00A67ECE">
            <w:pPr>
              <w:pStyle w:val="WMOBodyText"/>
              <w:spacing w:before="160"/>
              <w:jc w:val="center"/>
              <w:rPr>
                <w:del w:id="3" w:author="user" w:date="2024-05-06T08:35:00Z"/>
                <w:i/>
                <w:iCs/>
                <w:lang w:val="fr-FR"/>
              </w:rPr>
            </w:pPr>
          </w:p>
        </w:tc>
      </w:tr>
      <w:tr w:rsidR="000731AA" w:rsidRPr="00DE48B4" w:rsidDel="009E3FBF" w14:paraId="2EEB0EAE" w14:textId="4EA8A875" w:rsidTr="000736C0">
        <w:trPr>
          <w:jc w:val="center"/>
          <w:del w:id="4" w:author="user" w:date="2024-05-06T08:35:00Z"/>
        </w:trPr>
        <w:tc>
          <w:tcPr>
            <w:tcW w:w="5000" w:type="pct"/>
          </w:tcPr>
          <w:p w14:paraId="40B11020" w14:textId="3F437316" w:rsidR="000731AA" w:rsidRPr="00884040" w:rsidDel="009E3FBF" w:rsidRDefault="00E5654C" w:rsidP="00A67ECE">
            <w:pPr>
              <w:pStyle w:val="WMOBodyText"/>
              <w:spacing w:before="160"/>
              <w:jc w:val="left"/>
              <w:rPr>
                <w:del w:id="5" w:author="user" w:date="2024-05-06T08:35:00Z"/>
                <w:lang w:val="fr-FR"/>
              </w:rPr>
            </w:pPr>
            <w:del w:id="6" w:author="user" w:date="2024-05-06T08:35:00Z">
              <w:r w:rsidRPr="00591FB9" w:rsidDel="009E3FBF">
                <w:rPr>
                  <w:rFonts w:ascii="Microsoft YaHei" w:eastAsia="Microsoft YaHei" w:hAnsi="Microsoft YaHei"/>
                  <w:b/>
                  <w:bCs/>
                </w:rPr>
                <w:delText>文件提交者</w:delText>
              </w:r>
              <w:r w:rsidDel="009E3FBF">
                <w:rPr>
                  <w:b/>
                  <w:bCs/>
                </w:rPr>
                <w:delText>：</w:delText>
              </w:r>
              <w:r w:rsidDel="009E3FBF">
                <w:rPr>
                  <w:rFonts w:eastAsia="SimSun" w:hint="eastAsia"/>
                  <w:lang w:val="fr-FR" w:eastAsia="zh-CN"/>
                </w:rPr>
                <w:delText>海洋咨询组组长</w:delText>
              </w:r>
            </w:del>
          </w:p>
          <w:p w14:paraId="63C483EC" w14:textId="53742EA3" w:rsidR="000731AA" w:rsidRPr="00E5654C" w:rsidDel="009E3FBF" w:rsidRDefault="00E5654C" w:rsidP="00A67ECE">
            <w:pPr>
              <w:pStyle w:val="WMOBodyText"/>
              <w:spacing w:before="160"/>
              <w:jc w:val="left"/>
              <w:rPr>
                <w:del w:id="7" w:author="user" w:date="2024-05-06T08:35:00Z"/>
                <w:lang w:val="fr-FR"/>
              </w:rPr>
            </w:pPr>
            <w:del w:id="8" w:author="user" w:date="2024-05-06T08:35:00Z">
              <w:r w:rsidRPr="00E5654C" w:rsidDel="009E3FBF">
                <w:rPr>
                  <w:b/>
                  <w:bCs/>
                  <w:lang w:val="fr-FR"/>
                </w:rPr>
                <w:delText>2024–2027</w:delText>
              </w:r>
              <w:r w:rsidRPr="00BF7673" w:rsidDel="009E3FBF">
                <w:rPr>
                  <w:rFonts w:ascii="Microsoft YaHei" w:eastAsia="Microsoft YaHei" w:hAnsi="Microsoft YaHei"/>
                  <w:b/>
                  <w:bCs/>
                </w:rPr>
                <w:delText>年战略目标</w:delText>
              </w:r>
              <w:r w:rsidRPr="00E5654C" w:rsidDel="009E3FBF">
                <w:rPr>
                  <w:rFonts w:ascii="SimSun" w:eastAsia="SimSun" w:hAnsi="SimSun" w:cs="SimSun" w:hint="eastAsia"/>
                  <w:b/>
                  <w:bCs/>
                  <w:lang w:val="fr-FR"/>
                </w:rPr>
                <w:delText>：</w:delText>
              </w:r>
              <w:r w:rsidR="009D4A69" w:rsidRPr="00E5654C" w:rsidDel="009E3FBF">
                <w:rPr>
                  <w:lang w:val="fr-FR"/>
                </w:rPr>
                <w:delText>1.1,</w:delText>
              </w:r>
              <w:r w:rsidR="00BC6A33" w:rsidRPr="00E5654C" w:rsidDel="009E3FBF">
                <w:rPr>
                  <w:lang w:val="fr-FR"/>
                </w:rPr>
                <w:delText xml:space="preserve"> 1.4, 2.1, 2.2, 2.3, 4.3, 5.1, 5.3</w:delText>
              </w:r>
            </w:del>
          </w:p>
          <w:p w14:paraId="0505EEF2" w14:textId="701BEF58" w:rsidR="000731AA" w:rsidRPr="00E5654C" w:rsidDel="009E3FBF" w:rsidRDefault="00E5654C" w:rsidP="00A67ECE">
            <w:pPr>
              <w:pStyle w:val="WMOBodyText"/>
              <w:spacing w:before="160"/>
              <w:jc w:val="left"/>
              <w:rPr>
                <w:del w:id="9" w:author="user" w:date="2024-05-06T08:35:00Z"/>
                <w:lang w:val="fr-FR"/>
              </w:rPr>
            </w:pPr>
            <w:del w:id="10" w:author="user" w:date="2024-05-06T08:35:00Z">
              <w:r w:rsidRPr="0075785C" w:rsidDel="009E3FBF">
                <w:rPr>
                  <w:rFonts w:ascii="Microsoft YaHei" w:eastAsia="Microsoft YaHei" w:hAnsi="Microsoft YaHei"/>
                  <w:b/>
                  <w:bCs/>
                </w:rPr>
                <w:delText>所涉</w:delText>
              </w:r>
              <w:r w:rsidRPr="0075785C" w:rsidDel="009E3FBF">
                <w:rPr>
                  <w:rFonts w:ascii="Microsoft YaHei" w:eastAsia="Microsoft YaHei" w:hAnsi="Microsoft YaHei" w:hint="eastAsia"/>
                  <w:b/>
                  <w:bCs/>
                </w:rPr>
                <w:delText>财务</w:delText>
              </w:r>
              <w:r w:rsidRPr="0075785C" w:rsidDel="009E3FBF">
                <w:rPr>
                  <w:rFonts w:ascii="Microsoft YaHei" w:eastAsia="Microsoft YaHei" w:hAnsi="Microsoft YaHei"/>
                  <w:b/>
                  <w:bCs/>
                </w:rPr>
                <w:delText>和行政问题</w:delText>
              </w:r>
              <w:r w:rsidRPr="00E5654C" w:rsidDel="009E3FBF">
                <w:rPr>
                  <w:b/>
                  <w:bCs/>
                  <w:lang w:val="fr-FR"/>
                </w:rPr>
                <w:delText>：</w:delText>
              </w:r>
              <w:r w:rsidRPr="00C77DA0" w:rsidDel="009E3FBF">
                <w:rPr>
                  <w:rFonts w:eastAsia="SimSun"/>
                  <w:bCs/>
                </w:rPr>
                <w:delText>在</w:delText>
              </w:r>
              <w:r w:rsidRPr="00C77DA0" w:rsidDel="009E3FBF">
                <w:rPr>
                  <w:rFonts w:eastAsia="SimSun"/>
                </w:rPr>
                <w:delText>《</w:delText>
              </w:r>
              <w:r w:rsidRPr="00C77DA0" w:rsidDel="009E3FBF">
                <w:rPr>
                  <w:rFonts w:eastAsia="SimSun"/>
                  <w:lang w:val="fr-FR"/>
                </w:rPr>
                <w:delText>2024–2027</w:delText>
              </w:r>
              <w:r w:rsidRPr="00C77DA0" w:rsidDel="009E3FBF">
                <w:rPr>
                  <w:rFonts w:eastAsia="SimSun"/>
                </w:rPr>
                <w:delText>年战略和</w:delText>
              </w:r>
              <w:r w:rsidRPr="00C77DA0" w:rsidDel="009E3FBF">
                <w:rPr>
                  <w:rFonts w:eastAsia="SimSun"/>
                  <w:lang w:eastAsia="zh-CN"/>
                </w:rPr>
                <w:delText>运行</w:delText>
              </w:r>
              <w:r w:rsidRPr="00C77DA0" w:rsidDel="009E3FBF">
                <w:rPr>
                  <w:rFonts w:eastAsia="SimSun"/>
                </w:rPr>
                <w:delText>计划》</w:delText>
              </w:r>
              <w:r w:rsidRPr="00C77DA0" w:rsidDel="009E3FBF">
                <w:rPr>
                  <w:rFonts w:eastAsia="SimSun"/>
                  <w:lang w:eastAsia="zh-CN"/>
                </w:rPr>
                <w:delText>的</w:delText>
              </w:r>
              <w:r w:rsidRPr="00C77DA0" w:rsidDel="009E3FBF">
                <w:rPr>
                  <w:rFonts w:eastAsia="SimSun"/>
                </w:rPr>
                <w:delText>参数内。</w:delText>
              </w:r>
            </w:del>
          </w:p>
          <w:p w14:paraId="4FAC7734" w14:textId="7720BCA0" w:rsidR="000731AA" w:rsidRPr="00E5654C" w:rsidDel="009E3FBF" w:rsidRDefault="00E5654C" w:rsidP="00A67ECE">
            <w:pPr>
              <w:pStyle w:val="WMOBodyText"/>
              <w:spacing w:before="160"/>
              <w:jc w:val="left"/>
              <w:rPr>
                <w:del w:id="11" w:author="user" w:date="2024-05-06T08:35:00Z"/>
                <w:rFonts w:eastAsia="SimSun"/>
                <w:lang w:eastAsia="zh-CN"/>
              </w:rPr>
            </w:pPr>
            <w:del w:id="12" w:author="user" w:date="2024-05-06T08:35:00Z">
              <w:r w:rsidRPr="0075785C" w:rsidDel="009E3FBF">
                <w:rPr>
                  <w:rFonts w:ascii="Microsoft YaHei" w:eastAsia="Microsoft YaHei" w:hAnsi="Microsoft YaHei"/>
                  <w:b/>
                  <w:bCs/>
                </w:rPr>
                <w:delText>关键实施者</w:delText>
              </w:r>
              <w:r w:rsidDel="009E3FBF">
                <w:rPr>
                  <w:b/>
                  <w:bCs/>
                </w:rPr>
                <w:delText>：</w:delText>
              </w:r>
              <w:r w:rsidR="002850F4" w:rsidDel="009E3FBF">
                <w:delText>INFCOM</w:delText>
              </w:r>
              <w:r w:rsidDel="009E3FBF">
                <w:rPr>
                  <w:rFonts w:eastAsia="SimSun" w:hint="eastAsia"/>
                  <w:lang w:eastAsia="zh-CN"/>
                </w:rPr>
                <w:delText>，与</w:delText>
              </w:r>
              <w:r w:rsidR="002850F4" w:rsidDel="009E3FBF">
                <w:delText>UNESCO-IOC</w:delText>
              </w:r>
              <w:r w:rsidDel="009E3FBF">
                <w:rPr>
                  <w:rFonts w:eastAsia="SimSun" w:hint="eastAsia"/>
                  <w:lang w:eastAsia="zh-CN"/>
                </w:rPr>
                <w:delText>合作</w:delText>
              </w:r>
            </w:del>
          </w:p>
          <w:p w14:paraId="2665F60F" w14:textId="5AE59A29" w:rsidR="000731AA" w:rsidRPr="00E5654C" w:rsidDel="009E3FBF" w:rsidRDefault="00E5654C" w:rsidP="00A67ECE">
            <w:pPr>
              <w:pStyle w:val="WMOBodyText"/>
              <w:spacing w:before="160"/>
              <w:jc w:val="left"/>
              <w:rPr>
                <w:del w:id="13" w:author="user" w:date="2024-05-06T08:35:00Z"/>
                <w:rFonts w:eastAsia="SimSun"/>
                <w:lang w:eastAsia="zh-CN"/>
              </w:rPr>
            </w:pPr>
            <w:del w:id="14" w:author="user" w:date="2024-05-06T08:35:00Z">
              <w:r w:rsidRPr="0075785C" w:rsidDel="009E3FBF">
                <w:rPr>
                  <w:rFonts w:ascii="Microsoft YaHei" w:eastAsia="Microsoft YaHei" w:hAnsi="Microsoft YaHei"/>
                  <w:b/>
                  <w:bCs/>
                </w:rPr>
                <w:delText>时间框架</w:delText>
              </w:r>
              <w:r w:rsidDel="009E3FBF">
                <w:rPr>
                  <w:b/>
                  <w:bCs/>
                </w:rPr>
                <w:delText>：</w:delText>
              </w:r>
              <w:r w:rsidR="00426C77" w:rsidDel="009E3FBF">
                <w:delText>2024</w:delText>
              </w:r>
              <w:r w:rsidR="008B50E0" w:rsidDel="009E3FBF">
                <w:delText>–2</w:delText>
              </w:r>
              <w:r w:rsidR="00426C77" w:rsidDel="009E3FBF">
                <w:delText>027</w:delText>
              </w:r>
              <w:r w:rsidDel="009E3FBF">
                <w:rPr>
                  <w:rFonts w:eastAsia="SimSun" w:hint="eastAsia"/>
                  <w:lang w:eastAsia="zh-CN"/>
                </w:rPr>
                <w:delText>年</w:delText>
              </w:r>
            </w:del>
          </w:p>
          <w:p w14:paraId="309D7411" w14:textId="526CAEE7" w:rsidR="000731AA" w:rsidDel="009E3FBF" w:rsidRDefault="00E5654C" w:rsidP="00A67ECE">
            <w:pPr>
              <w:pStyle w:val="WMOBodyText"/>
              <w:spacing w:before="160"/>
              <w:jc w:val="left"/>
              <w:rPr>
                <w:del w:id="15" w:author="user" w:date="2024-05-06T08:35:00Z"/>
              </w:rPr>
            </w:pPr>
            <w:del w:id="16" w:author="user" w:date="2024-05-06T08:35:00Z">
              <w:r w:rsidRPr="00C57975" w:rsidDel="009E3FBF">
                <w:rPr>
                  <w:rFonts w:ascii="Microsoft YaHei" w:eastAsia="Microsoft YaHei" w:hAnsi="Microsoft YaHei"/>
                  <w:b/>
                  <w:bCs/>
                </w:rPr>
                <w:delText>预期行动</w:delText>
              </w:r>
              <w:r w:rsidDel="009E3FBF">
                <w:rPr>
                  <w:b/>
                  <w:bCs/>
                </w:rPr>
                <w:delText>：</w:delText>
              </w:r>
              <w:r w:rsidDel="009E3FBF">
                <w:rPr>
                  <w:rFonts w:eastAsia="SimSun" w:hint="eastAsia"/>
                  <w:lang w:eastAsia="zh-CN"/>
                </w:rPr>
                <w:delText>批准海洋咨询组参与计划</w:delText>
              </w:r>
            </w:del>
          </w:p>
          <w:p w14:paraId="237A891E" w14:textId="2E7EB9BF" w:rsidR="000731AA" w:rsidRPr="00DE48B4" w:rsidDel="009E3FBF" w:rsidRDefault="000731AA" w:rsidP="00A67ECE">
            <w:pPr>
              <w:pStyle w:val="WMOBodyText"/>
              <w:spacing w:before="160"/>
              <w:jc w:val="left"/>
              <w:rPr>
                <w:del w:id="17" w:author="user" w:date="2024-05-06T08:35:00Z"/>
              </w:rPr>
            </w:pPr>
          </w:p>
        </w:tc>
      </w:tr>
    </w:tbl>
    <w:p w14:paraId="0A9EE755" w14:textId="77777777" w:rsidR="00092CAE" w:rsidRDefault="00092CAE">
      <w:pPr>
        <w:tabs>
          <w:tab w:val="clear" w:pos="1134"/>
        </w:tabs>
        <w:jc w:val="left"/>
        <w:rPr>
          <w:lang w:eastAsia="zh-CN"/>
        </w:rPr>
      </w:pPr>
    </w:p>
    <w:p w14:paraId="0D1D4B40" w14:textId="77777777" w:rsidR="7C6EC801" w:rsidRDefault="7C6EC801">
      <w:pPr>
        <w:rPr>
          <w:lang w:eastAsia="zh-CN"/>
        </w:rPr>
      </w:pPr>
      <w:r>
        <w:rPr>
          <w:lang w:eastAsia="zh-CN"/>
        </w:rPr>
        <w:br w:type="page"/>
      </w:r>
    </w:p>
    <w:p w14:paraId="37DC7F89" w14:textId="23F0A6BF" w:rsidR="0037222D" w:rsidRDefault="00F432A4" w:rsidP="0037222D">
      <w:pPr>
        <w:pStyle w:val="Heading1"/>
      </w:pPr>
      <w:r>
        <w:rPr>
          <w:rFonts w:ascii="Microsoft YaHei" w:eastAsia="Microsoft YaHei" w:hAnsi="Microsoft YaHei"/>
        </w:rPr>
        <w:lastRenderedPageBreak/>
        <w:t>决</w:t>
      </w:r>
      <w:r>
        <w:rPr>
          <w:rFonts w:ascii="Microsoft YaHei" w:eastAsia="Microsoft YaHei" w:hAnsi="Microsoft YaHei" w:hint="eastAsia"/>
        </w:rPr>
        <w:t>定</w:t>
      </w:r>
      <w:r w:rsidRPr="00F432A4">
        <w:rPr>
          <w:rFonts w:ascii="Microsoft YaHei" w:eastAsia="Microsoft YaHei" w:hAnsi="Microsoft YaHei"/>
        </w:rPr>
        <w:t>草案</w:t>
      </w:r>
    </w:p>
    <w:p w14:paraId="211587D5" w14:textId="53DA3679" w:rsidR="0037222D" w:rsidRDefault="00F432A4" w:rsidP="0037222D">
      <w:pPr>
        <w:pStyle w:val="Heading2"/>
      </w:pPr>
      <w:r w:rsidRPr="00F432A4">
        <w:rPr>
          <w:rFonts w:ascii="Microsoft YaHei" w:eastAsia="Microsoft YaHei" w:hAnsi="Microsoft YaHei"/>
        </w:rPr>
        <w:t>决定草案</w:t>
      </w:r>
      <w:r w:rsidR="00983904">
        <w:t>8.5(1)</w:t>
      </w:r>
      <w:r w:rsidR="0037222D" w:rsidRPr="00B24FC9">
        <w:t xml:space="preserve">/1 </w:t>
      </w:r>
      <w:r w:rsidR="00983904">
        <w:t>(INFCOM-3)</w:t>
      </w:r>
    </w:p>
    <w:p w14:paraId="5208C0C8" w14:textId="16CCED95" w:rsidR="0037222D" w:rsidRPr="00F432A4" w:rsidRDefault="00F432A4" w:rsidP="0037222D">
      <w:pPr>
        <w:pStyle w:val="Heading3"/>
        <w:rPr>
          <w:rFonts w:ascii="Microsoft YaHei" w:eastAsia="Microsoft YaHei" w:hAnsi="Microsoft YaHei"/>
        </w:rPr>
      </w:pPr>
      <w:r w:rsidRPr="00F432A4">
        <w:rPr>
          <w:rFonts w:ascii="Microsoft YaHei" w:eastAsia="Microsoft YaHei" w:hAnsi="Microsoft YaHei"/>
        </w:rPr>
        <w:t>海洋咨询组参与计划</w:t>
      </w:r>
    </w:p>
    <w:p w14:paraId="34D8A0A8" w14:textId="074B6D89" w:rsidR="0037222D" w:rsidRDefault="00F432A4" w:rsidP="0037222D">
      <w:pPr>
        <w:pStyle w:val="WMOBodyText"/>
        <w:rPr>
          <w:ins w:id="18" w:author="user" w:date="2024-05-06T08:36:00Z"/>
          <w:rFonts w:ascii="Microsoft YaHei" w:eastAsia="PMingLiU" w:hAnsi="Microsoft YaHei"/>
          <w:b/>
          <w:bCs/>
        </w:rPr>
      </w:pPr>
      <w:r w:rsidRPr="00F432A4">
        <w:rPr>
          <w:rFonts w:ascii="Microsoft YaHei" w:eastAsia="Microsoft YaHei" w:hAnsi="Microsoft YaHei"/>
          <w:b/>
          <w:bCs/>
        </w:rPr>
        <w:t>观测、</w:t>
      </w:r>
      <w:r w:rsidRPr="00F432A4">
        <w:rPr>
          <w:rFonts w:ascii="Microsoft YaHei" w:eastAsia="Microsoft YaHei" w:hAnsi="Microsoft YaHei" w:hint="eastAsia"/>
          <w:b/>
          <w:bCs/>
        </w:rPr>
        <w:t>基础</w:t>
      </w:r>
      <w:r w:rsidRPr="00F432A4">
        <w:rPr>
          <w:rFonts w:ascii="Microsoft YaHei" w:eastAsia="Microsoft YaHei" w:hAnsi="Microsoft YaHei"/>
          <w:b/>
          <w:bCs/>
        </w:rPr>
        <w:t>设施与信息系统委员会</w:t>
      </w:r>
      <w:del w:id="19" w:author="user" w:date="2024-05-06T08:36:00Z">
        <w:r w:rsidRPr="00F432A4" w:rsidDel="009E3FBF">
          <w:rPr>
            <w:rFonts w:ascii="Microsoft YaHei" w:eastAsia="Microsoft YaHei" w:hAnsi="Microsoft YaHei"/>
            <w:b/>
            <w:bCs/>
          </w:rPr>
          <w:delText>决定</w:delText>
        </w:r>
      </w:del>
      <w:r w:rsidRPr="00F432A4">
        <w:rPr>
          <w:rFonts w:ascii="Microsoft YaHei" w:eastAsia="Microsoft YaHei" w:hAnsi="Microsoft YaHei"/>
          <w:b/>
          <w:bCs/>
        </w:rPr>
        <w:t>：</w:t>
      </w:r>
    </w:p>
    <w:p w14:paraId="71AF03C2" w14:textId="22D6463F" w:rsidR="009E3FBF" w:rsidRDefault="00DE6B0D" w:rsidP="009E3FBF">
      <w:pPr>
        <w:pStyle w:val="WMOBodyText"/>
        <w:rPr>
          <w:ins w:id="20" w:author="user" w:date="2024-05-06T08:39:00Z"/>
        </w:rPr>
      </w:pPr>
      <w:ins w:id="21" w:author="user" w:date="2024-05-06T08:43:00Z">
        <w:r w:rsidRPr="00DE6B0D">
          <w:rPr>
            <w:rFonts w:ascii="Microsoft YaHei" w:eastAsia="Microsoft YaHei" w:hAnsi="Microsoft YaHei" w:cs="Microsoft YaHei" w:hint="eastAsia"/>
            <w:b/>
          </w:rPr>
          <w:t>注意到</w:t>
        </w:r>
        <w:r w:rsidRPr="00DE6B0D">
          <w:rPr>
            <w:rFonts w:eastAsia="SimSun" w:cs="Microsoft YaHei"/>
          </w:rPr>
          <w:t>为了实现帮助</w:t>
        </w:r>
        <w:r w:rsidRPr="00DE6B0D">
          <w:rPr>
            <w:rFonts w:eastAsia="SimSun"/>
          </w:rPr>
          <w:t>WMO</w:t>
        </w:r>
        <w:r w:rsidRPr="00DE6B0D">
          <w:rPr>
            <w:rFonts w:eastAsia="SimSun" w:cs="Microsoft YaHei"/>
          </w:rPr>
          <w:t>和海洋基础设施界建立长期业务工作安排的总体目标，以造福所有国家，需要弥补差距，需要提供更高级别的指导，而这些都需要其他机构的参与，</w:t>
        </w:r>
      </w:ins>
    </w:p>
    <w:p w14:paraId="5DAC6C8A" w14:textId="34D78300" w:rsidR="009E3FBF" w:rsidRPr="003206EF" w:rsidRDefault="00DE6B0D" w:rsidP="009E3FBF">
      <w:pPr>
        <w:pStyle w:val="WMOBodyText"/>
        <w:rPr>
          <w:ins w:id="22" w:author="user" w:date="2024-05-06T08:36:00Z"/>
        </w:rPr>
      </w:pPr>
      <w:ins w:id="23" w:author="user" w:date="2024-05-06T08:45:00Z">
        <w:r w:rsidRPr="00DE6B0D">
          <w:rPr>
            <w:rFonts w:ascii="Microsoft YaHei" w:eastAsia="Microsoft YaHei" w:hAnsi="Microsoft YaHei" w:cs="Microsoft YaHei" w:hint="eastAsia"/>
            <w:b/>
          </w:rPr>
          <w:t>赞赏地注意到</w:t>
        </w:r>
        <w:r w:rsidRPr="00DE6B0D">
          <w:rPr>
            <w:rFonts w:eastAsia="SimSun" w:cs="Microsoft YaHei"/>
          </w:rPr>
          <w:t>会员在海洋咨询组（</w:t>
        </w:r>
        <w:r w:rsidRPr="00DE6B0D">
          <w:rPr>
            <w:rFonts w:eastAsia="SimSun"/>
          </w:rPr>
          <w:t>AG-Ocean</w:t>
        </w:r>
        <w:r w:rsidRPr="00DE6B0D">
          <w:rPr>
            <w:rFonts w:eastAsia="SimSun" w:cs="Microsoft YaHei"/>
          </w:rPr>
          <w:t>）的代表在制定参与计划草案及其建议方面所做的工作，</w:t>
        </w:r>
      </w:ins>
    </w:p>
    <w:p w14:paraId="3ACCD595" w14:textId="00934ED2" w:rsidR="009E3FBF" w:rsidRDefault="00DE6B0D" w:rsidP="009E3FBF">
      <w:pPr>
        <w:pStyle w:val="WMOBodyText"/>
        <w:rPr>
          <w:ins w:id="24" w:author="user" w:date="2024-05-06T08:36:00Z"/>
        </w:rPr>
      </w:pPr>
      <w:ins w:id="25" w:author="user" w:date="2024-05-06T08:46:00Z">
        <w:r w:rsidRPr="00DE6B0D">
          <w:rPr>
            <w:rFonts w:ascii="Microsoft YaHei" w:eastAsia="Microsoft YaHei" w:hAnsi="Microsoft YaHei" w:cs="Microsoft YaHei" w:hint="eastAsia"/>
            <w:b/>
          </w:rPr>
          <w:t>确认</w:t>
        </w:r>
        <w:r w:rsidRPr="00DE6B0D">
          <w:rPr>
            <w:rFonts w:eastAsia="SimSun" w:cs="Microsoft YaHei"/>
          </w:rPr>
          <w:t>该计划的某些内容需要与其他机构进一步协调，并可能由这些机构牵头，</w:t>
        </w:r>
      </w:ins>
      <w:ins w:id="26" w:author="user" w:date="2024-05-06T08:36:00Z">
        <w:r w:rsidR="009E3FBF" w:rsidRPr="00CC47FA">
          <w:t xml:space="preserve"> </w:t>
        </w:r>
      </w:ins>
      <w:ins w:id="27" w:author="user" w:date="2024-05-06T08:45:00Z">
        <w:r w:rsidRPr="003A4E99">
          <w:rPr>
            <w:i/>
            <w:iCs/>
          </w:rPr>
          <w:t>[</w:t>
        </w:r>
        <w:r>
          <w:rPr>
            <w:rFonts w:asciiTheme="minorEastAsia" w:eastAsiaTheme="minorEastAsia" w:hAnsiTheme="minorEastAsia" w:hint="eastAsia"/>
            <w:i/>
            <w:iCs/>
            <w:lang w:eastAsia="zh-CN"/>
          </w:rPr>
          <w:t>美国</w:t>
        </w:r>
        <w:r w:rsidRPr="003A4E99">
          <w:rPr>
            <w:i/>
            <w:iCs/>
          </w:rPr>
          <w:t>]</w:t>
        </w:r>
      </w:ins>
    </w:p>
    <w:p w14:paraId="73B5C2B6" w14:textId="7B5B049D" w:rsidR="009E3FBF" w:rsidRPr="00DE6B0D" w:rsidRDefault="009E3FBF" w:rsidP="009E3FBF">
      <w:pPr>
        <w:pStyle w:val="WMOBodyText"/>
        <w:rPr>
          <w:rFonts w:ascii="Microsoft YaHei" w:eastAsia="Microsoft YaHei" w:hAnsi="Microsoft YaHei"/>
          <w:i/>
          <w:iCs/>
          <w:shd w:val="clear" w:color="auto" w:fill="D3D3D3"/>
        </w:rPr>
      </w:pPr>
      <w:ins w:id="28" w:author="user" w:date="2024-05-06T08:36:00Z">
        <w:r w:rsidRPr="00DE6B0D">
          <w:rPr>
            <w:rFonts w:ascii="Microsoft YaHei" w:eastAsia="Microsoft YaHei" w:hAnsi="Microsoft YaHei" w:hint="eastAsia"/>
            <w:b/>
            <w:bCs/>
            <w:lang w:eastAsia="zh-CN"/>
          </w:rPr>
          <w:t>决定：</w:t>
        </w:r>
      </w:ins>
    </w:p>
    <w:p w14:paraId="75982B5D" w14:textId="44765AE7" w:rsidR="001114FD" w:rsidRPr="008003A1" w:rsidRDefault="001114FD" w:rsidP="008003A1">
      <w:pPr>
        <w:pStyle w:val="WMOIndent1"/>
        <w:jc w:val="both"/>
        <w:rPr>
          <w:rFonts w:eastAsia="SimSun" w:cs="Verdana"/>
        </w:rPr>
      </w:pPr>
      <w:del w:id="29" w:author="user" w:date="2024-05-06T08:36:00Z">
        <w:r w:rsidRPr="00B81476" w:rsidDel="009E3FBF">
          <w:rPr>
            <w:rFonts w:eastAsia="Verdana" w:cs="Verdana"/>
          </w:rPr>
          <w:delText>(1)</w:delText>
        </w:r>
        <w:r w:rsidDel="009E3FBF">
          <w:rPr>
            <w:rFonts w:eastAsia="Verdana"/>
          </w:rPr>
          <w:tab/>
        </w:r>
        <w:r w:rsidR="00DF4A5A" w:rsidRPr="008003A1" w:rsidDel="009E3FBF">
          <w:rPr>
            <w:rFonts w:eastAsia="SimSun"/>
          </w:rPr>
          <w:delText>批准海洋咨询组（</w:delText>
        </w:r>
        <w:r w:rsidR="00DF4A5A" w:rsidRPr="008003A1" w:rsidDel="009E3FBF">
          <w:rPr>
            <w:rFonts w:eastAsia="SimSun"/>
          </w:rPr>
          <w:delText>AG</w:delText>
        </w:r>
        <w:r w:rsidR="00DF4A5A" w:rsidRPr="008003A1" w:rsidDel="009E3FBF">
          <w:rPr>
            <w:rFonts w:ascii="MS Mincho" w:eastAsia="MS Mincho" w:hAnsi="MS Mincho" w:cs="MS Mincho"/>
          </w:rPr>
          <w:delText>‑</w:delText>
        </w:r>
        <w:r w:rsidR="00DF4A5A" w:rsidRPr="008003A1" w:rsidDel="009E3FBF">
          <w:rPr>
            <w:rFonts w:eastAsia="SimSun"/>
          </w:rPr>
          <w:delText>Ocean</w:delText>
        </w:r>
        <w:r w:rsidR="00DF4A5A" w:rsidRPr="008003A1" w:rsidDel="009E3FBF">
          <w:rPr>
            <w:rFonts w:eastAsia="SimSun"/>
          </w:rPr>
          <w:delText>）制定的参与计划及其适用的建议；</w:delText>
        </w:r>
      </w:del>
      <w:ins w:id="30" w:author="user" w:date="2024-05-06T08:36:00Z">
        <w:r w:rsidR="009E3FBF" w:rsidRPr="003A4E99">
          <w:rPr>
            <w:rFonts w:eastAsia="Verdana" w:cs="Verdana"/>
            <w:i/>
            <w:iCs/>
          </w:rPr>
          <w:t>[</w:t>
        </w:r>
        <w:r w:rsidR="009E3FBF">
          <w:rPr>
            <w:rFonts w:asciiTheme="minorEastAsia" w:eastAsiaTheme="minorEastAsia" w:hAnsiTheme="minorEastAsia" w:cs="Verdana" w:hint="eastAsia"/>
            <w:i/>
            <w:iCs/>
            <w:lang w:eastAsia="zh-CN"/>
          </w:rPr>
          <w:t>美国</w:t>
        </w:r>
        <w:r w:rsidR="009E3FBF" w:rsidRPr="003A4E99">
          <w:rPr>
            <w:rFonts w:eastAsia="Verdana" w:cs="Verdana"/>
            <w:i/>
            <w:iCs/>
          </w:rPr>
          <w:t>]</w:t>
        </w:r>
      </w:ins>
    </w:p>
    <w:p w14:paraId="69C482EC" w14:textId="3DECEE9E" w:rsidR="001114FD" w:rsidRPr="008003A1" w:rsidRDefault="001114FD" w:rsidP="008003A1">
      <w:pPr>
        <w:pStyle w:val="WMOIndent1"/>
        <w:jc w:val="both"/>
        <w:rPr>
          <w:rFonts w:eastAsia="SimSun" w:cs="Verdana"/>
        </w:rPr>
      </w:pPr>
      <w:r w:rsidRPr="008003A1">
        <w:rPr>
          <w:rFonts w:eastAsia="SimSun" w:cs="Verdana"/>
        </w:rPr>
        <w:t>(</w:t>
      </w:r>
      <w:del w:id="31" w:author="user" w:date="2024-05-06T08:36:00Z">
        <w:r w:rsidRPr="008003A1" w:rsidDel="009E3FBF">
          <w:rPr>
            <w:rFonts w:eastAsia="SimSun" w:cs="Verdana"/>
          </w:rPr>
          <w:delText>2</w:delText>
        </w:r>
      </w:del>
      <w:ins w:id="32" w:author="user" w:date="2024-05-06T08:36:00Z">
        <w:r w:rsidR="009E3FBF">
          <w:rPr>
            <w:rFonts w:eastAsia="SimSun" w:cs="Verdana"/>
          </w:rPr>
          <w:t>1</w:t>
        </w:r>
      </w:ins>
      <w:r w:rsidRPr="008003A1">
        <w:rPr>
          <w:rFonts w:eastAsia="SimSun" w:cs="Verdana"/>
        </w:rPr>
        <w:t>)</w:t>
      </w:r>
      <w:r w:rsidRPr="008003A1">
        <w:rPr>
          <w:rFonts w:eastAsia="SimSun"/>
        </w:rPr>
        <w:tab/>
      </w:r>
      <w:r w:rsidR="0085317D" w:rsidRPr="008003A1">
        <w:rPr>
          <w:rFonts w:eastAsia="SimSun" w:cs="MS Mincho"/>
        </w:rPr>
        <w:t>要求</w:t>
      </w:r>
      <w:r w:rsidR="0085317D" w:rsidRPr="008003A1">
        <w:rPr>
          <w:rFonts w:eastAsia="SimSun" w:cs="SimSun"/>
        </w:rPr>
        <w:t>观测</w:t>
      </w:r>
      <w:r w:rsidR="0085317D" w:rsidRPr="008003A1">
        <w:rPr>
          <w:rFonts w:eastAsia="SimSun" w:cs="MS Mincho"/>
        </w:rPr>
        <w:t>、基</w:t>
      </w:r>
      <w:r w:rsidR="0085317D" w:rsidRPr="008003A1">
        <w:rPr>
          <w:rFonts w:eastAsia="SimSun" w:cs="SimSun"/>
        </w:rPr>
        <w:t>础设</w:t>
      </w:r>
      <w:r w:rsidR="0085317D" w:rsidRPr="008003A1">
        <w:rPr>
          <w:rFonts w:eastAsia="SimSun" w:cs="MS Mincho"/>
        </w:rPr>
        <w:t>施与信息系</w:t>
      </w:r>
      <w:r w:rsidR="0085317D" w:rsidRPr="008003A1">
        <w:rPr>
          <w:rFonts w:eastAsia="SimSun" w:cs="SimSun"/>
        </w:rPr>
        <w:t>统</w:t>
      </w:r>
      <w:r w:rsidR="0085317D" w:rsidRPr="008003A1">
        <w:rPr>
          <w:rFonts w:eastAsia="SimSun" w:cs="MS Mincho"/>
        </w:rPr>
        <w:t>委</w:t>
      </w:r>
      <w:r w:rsidR="0085317D" w:rsidRPr="008003A1">
        <w:rPr>
          <w:rFonts w:eastAsia="SimSun" w:cs="SimSun"/>
        </w:rPr>
        <w:t>员</w:t>
      </w:r>
      <w:r w:rsidR="0085317D" w:rsidRPr="008003A1">
        <w:rPr>
          <w:rFonts w:eastAsia="SimSun" w:cs="MS Mincho"/>
        </w:rPr>
        <w:t>会（</w:t>
      </w:r>
      <w:r w:rsidR="0085317D" w:rsidRPr="008003A1">
        <w:rPr>
          <w:rFonts w:eastAsia="SimSun"/>
        </w:rPr>
        <w:t>INFCOM</w:t>
      </w:r>
      <w:r w:rsidR="0085317D" w:rsidRPr="008003A1">
        <w:rPr>
          <w:rFonts w:eastAsia="SimSun" w:cs="MS Mincho"/>
        </w:rPr>
        <w:t>）管理</w:t>
      </w:r>
      <w:r w:rsidR="0085317D" w:rsidRPr="008003A1">
        <w:rPr>
          <w:rFonts w:eastAsia="SimSun" w:cs="SimSun"/>
        </w:rPr>
        <w:t>组</w:t>
      </w:r>
      <w:r w:rsidR="0085317D" w:rsidRPr="008003A1">
        <w:rPr>
          <w:rFonts w:eastAsia="SimSun" w:cs="MS Mincho"/>
        </w:rPr>
        <w:t>和常</w:t>
      </w:r>
      <w:r w:rsidR="0085317D" w:rsidRPr="008003A1">
        <w:rPr>
          <w:rFonts w:eastAsia="SimSun" w:cs="SimSun"/>
        </w:rPr>
        <w:t>设</w:t>
      </w:r>
      <w:r w:rsidR="0085317D" w:rsidRPr="008003A1">
        <w:rPr>
          <w:rFonts w:eastAsia="SimSun" w:cs="MS Mincho"/>
        </w:rPr>
        <w:t>委</w:t>
      </w:r>
      <w:r w:rsidR="0085317D" w:rsidRPr="008003A1">
        <w:rPr>
          <w:rFonts w:eastAsia="SimSun" w:cs="SimSun"/>
        </w:rPr>
        <w:t>员</w:t>
      </w:r>
      <w:r w:rsidR="0085317D" w:rsidRPr="008003A1">
        <w:rPr>
          <w:rFonts w:eastAsia="SimSun" w:cs="MS Mincho"/>
        </w:rPr>
        <w:t>会</w:t>
      </w:r>
      <w:r w:rsidR="0085317D" w:rsidRPr="008003A1">
        <w:rPr>
          <w:rFonts w:eastAsia="SimSun" w:cs="SimSun"/>
        </w:rPr>
        <w:t>协</w:t>
      </w:r>
      <w:r w:rsidR="0085317D" w:rsidRPr="008003A1">
        <w:rPr>
          <w:rFonts w:eastAsia="SimSun" w:cs="MS Mincho"/>
        </w:rPr>
        <w:t>助</w:t>
      </w:r>
      <w:r w:rsidR="0085317D" w:rsidRPr="008003A1">
        <w:rPr>
          <w:rFonts w:eastAsia="SimSun"/>
        </w:rPr>
        <w:t>AG-Ocean</w:t>
      </w:r>
      <w:ins w:id="33" w:author="user" w:date="2024-05-06T08:38:00Z">
        <w:r w:rsidR="009E3FBF" w:rsidRPr="009E3FBF">
          <w:rPr>
            <w:rFonts w:eastAsia="SimSun" w:cs="MS Mincho" w:hint="eastAsia"/>
          </w:rPr>
          <w:t>确定并处理与</w:t>
        </w:r>
        <w:r w:rsidR="009E3FBF" w:rsidRPr="009E3FBF">
          <w:rPr>
            <w:rFonts w:eastAsia="SimSun" w:cs="MS Mincho"/>
          </w:rPr>
          <w:t>INFCOM</w:t>
        </w:r>
        <w:r w:rsidR="009E3FBF" w:rsidRPr="009E3FBF">
          <w:rPr>
            <w:rFonts w:eastAsia="SimSun" w:cs="MS Mincho" w:hint="eastAsia"/>
          </w:rPr>
          <w:t>有关的行动和建议</w:t>
        </w:r>
      </w:ins>
      <w:del w:id="34" w:author="user" w:date="2024-05-06T08:38:00Z">
        <w:r w:rsidR="0085317D" w:rsidRPr="008003A1" w:rsidDel="009E3FBF">
          <w:rPr>
            <w:rFonts w:eastAsia="SimSun" w:cs="MS Mincho"/>
          </w:rPr>
          <w:delText>落</w:delText>
        </w:r>
        <w:r w:rsidR="0085317D" w:rsidRPr="008003A1" w:rsidDel="009E3FBF">
          <w:rPr>
            <w:rFonts w:eastAsia="SimSun" w:cs="SimSun"/>
          </w:rPr>
          <w:delText>实</w:delText>
        </w:r>
        <w:r w:rsidR="0085317D" w:rsidRPr="008003A1" w:rsidDel="009E3FBF">
          <w:rPr>
            <w:rFonts w:eastAsia="SimSun" w:cs="MS Mincho"/>
          </w:rPr>
          <w:delText>相关的建</w:delText>
        </w:r>
        <w:r w:rsidR="0085317D" w:rsidRPr="008003A1" w:rsidDel="009E3FBF">
          <w:rPr>
            <w:rFonts w:eastAsia="SimSun" w:cs="SimSun"/>
          </w:rPr>
          <w:delText>议</w:delText>
        </w:r>
      </w:del>
      <w:ins w:id="35" w:author="user" w:date="2024-05-06T08:38:00Z">
        <w:r w:rsidR="009E3FBF" w:rsidRPr="003A4E99">
          <w:rPr>
            <w:rFonts w:eastAsia="Verdana" w:cs="Verdana"/>
            <w:i/>
            <w:iCs/>
          </w:rPr>
          <w:t>[</w:t>
        </w:r>
        <w:r w:rsidR="009E3FBF">
          <w:rPr>
            <w:rFonts w:asciiTheme="minorEastAsia" w:eastAsiaTheme="minorEastAsia" w:hAnsiTheme="minorEastAsia" w:cs="Verdana" w:hint="eastAsia"/>
            <w:i/>
            <w:iCs/>
            <w:lang w:eastAsia="zh-CN"/>
          </w:rPr>
          <w:t>美国</w:t>
        </w:r>
        <w:r w:rsidR="009E3FBF" w:rsidRPr="003A4E99">
          <w:rPr>
            <w:rFonts w:eastAsia="Verdana" w:cs="Verdana"/>
            <w:i/>
            <w:iCs/>
          </w:rPr>
          <w:t>]</w:t>
        </w:r>
      </w:ins>
      <w:r w:rsidR="0085317D" w:rsidRPr="008003A1">
        <w:rPr>
          <w:rFonts w:eastAsia="SimSun" w:cs="MS Mincho"/>
        </w:rPr>
        <w:t>；</w:t>
      </w:r>
    </w:p>
    <w:p w14:paraId="32DF868E" w14:textId="37146F29" w:rsidR="005F26E6" w:rsidRPr="008003A1" w:rsidRDefault="001114FD" w:rsidP="008003A1">
      <w:pPr>
        <w:pStyle w:val="WMOIndent1"/>
        <w:jc w:val="both"/>
        <w:rPr>
          <w:rFonts w:eastAsia="SimSun" w:cs="Verdana"/>
        </w:rPr>
      </w:pPr>
      <w:r w:rsidRPr="008003A1">
        <w:rPr>
          <w:rFonts w:eastAsia="SimSun" w:cs="Verdana"/>
        </w:rPr>
        <w:t>(</w:t>
      </w:r>
      <w:del w:id="36" w:author="user" w:date="2024-05-06T08:38:00Z">
        <w:r w:rsidRPr="008003A1" w:rsidDel="009E3FBF">
          <w:rPr>
            <w:rFonts w:eastAsia="SimSun" w:cs="Verdana"/>
          </w:rPr>
          <w:delText>3</w:delText>
        </w:r>
      </w:del>
      <w:ins w:id="37" w:author="user" w:date="2024-05-06T08:38:00Z">
        <w:r w:rsidR="009E3FBF">
          <w:rPr>
            <w:rFonts w:eastAsia="SimSun" w:cs="Verdana"/>
          </w:rPr>
          <w:t>2</w:t>
        </w:r>
      </w:ins>
      <w:r w:rsidRPr="008003A1">
        <w:rPr>
          <w:rFonts w:eastAsia="SimSun" w:cs="Verdana"/>
        </w:rPr>
        <w:t>)</w:t>
      </w:r>
      <w:r w:rsidRPr="008003A1">
        <w:rPr>
          <w:rFonts w:eastAsia="SimSun"/>
        </w:rPr>
        <w:tab/>
      </w:r>
      <w:r w:rsidR="0085317D" w:rsidRPr="008003A1">
        <w:rPr>
          <w:rFonts w:eastAsia="SimSun" w:cs="MS Mincho"/>
        </w:rPr>
        <w:t>要求</w:t>
      </w:r>
      <w:r w:rsidR="0085317D" w:rsidRPr="008003A1">
        <w:rPr>
          <w:rFonts w:eastAsia="SimSun"/>
        </w:rPr>
        <w:t>INFCOM</w:t>
      </w:r>
      <w:r w:rsidR="0085317D" w:rsidRPr="008003A1">
        <w:rPr>
          <w:rFonts w:eastAsia="SimSun" w:cs="MS Mincho"/>
        </w:rPr>
        <w:t>主席与天气、气候、水文、海洋及相关</w:t>
      </w:r>
      <w:r w:rsidR="0085317D" w:rsidRPr="008003A1">
        <w:rPr>
          <w:rFonts w:eastAsia="SimSun" w:cs="SimSun"/>
        </w:rPr>
        <w:t>环</w:t>
      </w:r>
      <w:r w:rsidR="0085317D" w:rsidRPr="008003A1">
        <w:rPr>
          <w:rFonts w:eastAsia="SimSun" w:cs="MS Mincho"/>
        </w:rPr>
        <w:t>境服</w:t>
      </w:r>
      <w:r w:rsidR="0085317D" w:rsidRPr="008003A1">
        <w:rPr>
          <w:rFonts w:eastAsia="SimSun" w:cs="SimSun"/>
        </w:rPr>
        <w:t>务</w:t>
      </w:r>
      <w:r w:rsidR="0085317D" w:rsidRPr="008003A1">
        <w:rPr>
          <w:rFonts w:eastAsia="SimSun" w:cs="MS Mincho"/>
        </w:rPr>
        <w:t>与</w:t>
      </w:r>
      <w:r w:rsidR="0085317D" w:rsidRPr="008003A1">
        <w:rPr>
          <w:rFonts w:eastAsia="SimSun" w:cs="SimSun"/>
        </w:rPr>
        <w:t>应</w:t>
      </w:r>
      <w:r w:rsidR="0085317D" w:rsidRPr="008003A1">
        <w:rPr>
          <w:rFonts w:eastAsia="SimSun" w:cs="MS Mincho"/>
        </w:rPr>
        <w:t>用委</w:t>
      </w:r>
      <w:r w:rsidR="0085317D" w:rsidRPr="008003A1">
        <w:rPr>
          <w:rFonts w:eastAsia="SimSun" w:cs="SimSun"/>
        </w:rPr>
        <w:t>员</w:t>
      </w:r>
      <w:r w:rsidR="0085317D" w:rsidRPr="008003A1">
        <w:rPr>
          <w:rFonts w:eastAsia="SimSun" w:cs="MS Mincho"/>
        </w:rPr>
        <w:t>会（</w:t>
      </w:r>
      <w:r w:rsidR="0085317D" w:rsidRPr="008003A1">
        <w:rPr>
          <w:rFonts w:eastAsia="SimSun"/>
        </w:rPr>
        <w:t>SERCOM</w:t>
      </w:r>
      <w:r w:rsidR="0085317D" w:rsidRPr="008003A1">
        <w:rPr>
          <w:rFonts w:eastAsia="SimSun" w:cs="MS Mincho"/>
        </w:rPr>
        <w:t>）以及研究理事会</w:t>
      </w:r>
      <w:r w:rsidR="0085317D" w:rsidRPr="008003A1">
        <w:rPr>
          <w:rFonts w:eastAsia="SimSun" w:cs="SimSun"/>
        </w:rPr>
        <w:t>进</w:t>
      </w:r>
      <w:r w:rsidR="0085317D" w:rsidRPr="008003A1">
        <w:rPr>
          <w:rFonts w:eastAsia="SimSun" w:cs="MS Mincho"/>
        </w:rPr>
        <w:t>行</w:t>
      </w:r>
      <w:r w:rsidR="0085317D" w:rsidRPr="008003A1">
        <w:rPr>
          <w:rFonts w:eastAsia="SimSun" w:cs="SimSun"/>
        </w:rPr>
        <w:t>协</w:t>
      </w:r>
      <w:r w:rsidR="0085317D" w:rsidRPr="008003A1">
        <w:rPr>
          <w:rFonts w:eastAsia="SimSun" w:cs="MS Mincho"/>
        </w:rPr>
        <w:t>商，并与</w:t>
      </w:r>
      <w:hyperlink w:anchor="annex" w:history="1">
        <w:r w:rsidR="0085317D" w:rsidRPr="008003A1">
          <w:rPr>
            <w:rStyle w:val="Hyperlink"/>
            <w:rFonts w:eastAsia="SimSun" w:cs="Verdana"/>
          </w:rPr>
          <w:t>附件</w:t>
        </w:r>
      </w:hyperlink>
      <w:r w:rsidR="0085317D" w:rsidRPr="008003A1">
        <w:rPr>
          <w:rFonts w:eastAsia="SimSun" w:cs="MS Mincho"/>
        </w:rPr>
        <w:t>中参与</w:t>
      </w:r>
      <w:r w:rsidR="0085317D" w:rsidRPr="008003A1">
        <w:rPr>
          <w:rFonts w:eastAsia="SimSun" w:cs="SimSun"/>
        </w:rPr>
        <w:t>计</w:t>
      </w:r>
      <w:r w:rsidR="0085317D" w:rsidRPr="008003A1">
        <w:rPr>
          <w:rFonts w:eastAsia="SimSun" w:cs="MS Mincho"/>
        </w:rPr>
        <w:t>划所列的</w:t>
      </w:r>
      <w:ins w:id="38" w:author="user" w:date="2024-05-06T08:38:00Z">
        <w:r w:rsidR="009E3FBF">
          <w:rPr>
            <w:rFonts w:eastAsia="SimSun" w:cs="MS Mincho" w:hint="eastAsia"/>
            <w:lang w:eastAsia="zh-CN"/>
          </w:rPr>
          <w:t>相应</w:t>
        </w:r>
        <w:r w:rsidR="009E3FBF" w:rsidRPr="003A4E99">
          <w:rPr>
            <w:rFonts w:eastAsia="Verdana" w:cs="Verdana"/>
            <w:i/>
            <w:iCs/>
          </w:rPr>
          <w:t>[</w:t>
        </w:r>
        <w:r w:rsidR="009E3FBF">
          <w:rPr>
            <w:rFonts w:asciiTheme="minorEastAsia" w:eastAsiaTheme="minorEastAsia" w:hAnsiTheme="minorEastAsia" w:cs="Verdana" w:hint="eastAsia"/>
            <w:i/>
            <w:iCs/>
            <w:lang w:eastAsia="zh-CN"/>
          </w:rPr>
          <w:t>美国</w:t>
        </w:r>
        <w:r w:rsidR="009E3FBF" w:rsidRPr="003A4E99">
          <w:rPr>
            <w:rFonts w:eastAsia="Verdana" w:cs="Verdana"/>
            <w:i/>
            <w:iCs/>
          </w:rPr>
          <w:t>]</w:t>
        </w:r>
      </w:ins>
      <w:r w:rsidR="0085317D" w:rsidRPr="008003A1">
        <w:rPr>
          <w:rFonts w:eastAsia="SimSun" w:cs="MS Mincho"/>
        </w:rPr>
        <w:t>利益相关方合作，</w:t>
      </w:r>
      <w:r w:rsidR="0085317D" w:rsidRPr="008003A1">
        <w:rPr>
          <w:rFonts w:eastAsia="SimSun" w:cs="SimSun"/>
        </w:rPr>
        <w:t>协</w:t>
      </w:r>
      <w:r w:rsidR="0085317D" w:rsidRPr="008003A1">
        <w:rPr>
          <w:rFonts w:eastAsia="SimSun" w:cs="MS Mincho"/>
        </w:rPr>
        <w:t>助落</w:t>
      </w:r>
      <w:r w:rsidR="0085317D" w:rsidRPr="008003A1">
        <w:rPr>
          <w:rFonts w:eastAsia="SimSun" w:cs="SimSun"/>
        </w:rPr>
        <w:t>实</w:t>
      </w:r>
      <w:r w:rsidR="0085317D" w:rsidRPr="008003A1">
        <w:rPr>
          <w:rFonts w:eastAsia="SimSun" w:cs="MS Mincho"/>
        </w:rPr>
        <w:t>相关的建</w:t>
      </w:r>
      <w:r w:rsidR="0085317D" w:rsidRPr="008003A1">
        <w:rPr>
          <w:rFonts w:eastAsia="SimSun" w:cs="SimSun"/>
        </w:rPr>
        <w:t>议</w:t>
      </w:r>
      <w:r w:rsidR="0085317D" w:rsidRPr="008003A1">
        <w:rPr>
          <w:rFonts w:eastAsia="SimSun" w:cs="MS Mincho"/>
        </w:rPr>
        <w:t>，并向</w:t>
      </w:r>
      <w:r w:rsidR="0085317D" w:rsidRPr="008003A1">
        <w:rPr>
          <w:rFonts w:eastAsia="SimSun"/>
        </w:rPr>
        <w:t>WMO-IOC</w:t>
      </w:r>
      <w:r w:rsidR="0085317D" w:rsidRPr="008003A1">
        <w:rPr>
          <w:rFonts w:eastAsia="SimSun" w:cs="SimSun"/>
        </w:rPr>
        <w:t>联合协作理事会提出与治理相关的建议；</w:t>
      </w:r>
    </w:p>
    <w:p w14:paraId="4439C1DD" w14:textId="48734205" w:rsidR="007F5B19" w:rsidRPr="008003A1" w:rsidRDefault="007F5B19" w:rsidP="008003A1">
      <w:pPr>
        <w:pStyle w:val="WMOIndent1"/>
        <w:jc w:val="both"/>
        <w:rPr>
          <w:rFonts w:eastAsia="SimSun" w:cs="Verdana"/>
        </w:rPr>
      </w:pPr>
      <w:del w:id="39" w:author="user" w:date="2024-05-06T08:38:00Z">
        <w:r w:rsidRPr="008003A1" w:rsidDel="009E3FBF">
          <w:rPr>
            <w:rFonts w:eastAsia="SimSun" w:cs="Verdana"/>
          </w:rPr>
          <w:delText>(4)</w:delText>
        </w:r>
        <w:r w:rsidRPr="008003A1" w:rsidDel="009E3FBF">
          <w:rPr>
            <w:rFonts w:eastAsia="SimSun"/>
          </w:rPr>
          <w:tab/>
        </w:r>
        <w:r w:rsidR="00752E3D" w:rsidRPr="008003A1" w:rsidDel="009E3FBF">
          <w:rPr>
            <w:rFonts w:eastAsia="SimSun" w:cs="MS Mincho"/>
          </w:rPr>
          <w:delText>授</w:delText>
        </w:r>
        <w:r w:rsidR="00752E3D" w:rsidRPr="008003A1" w:rsidDel="009E3FBF">
          <w:rPr>
            <w:rFonts w:eastAsia="SimSun" w:cs="SimSun"/>
          </w:rPr>
          <w:delText>权</w:delText>
        </w:r>
        <w:r w:rsidR="00752E3D" w:rsidRPr="008003A1" w:rsidDel="009E3FBF">
          <w:rPr>
            <w:rFonts w:eastAsia="SimSun"/>
          </w:rPr>
          <w:delText>INFCOM</w:delText>
        </w:r>
        <w:r w:rsidR="00752E3D" w:rsidRPr="008003A1" w:rsidDel="009E3FBF">
          <w:rPr>
            <w:rFonts w:eastAsia="SimSun" w:cs="MS Mincho"/>
          </w:rPr>
          <w:delText>主席按需要批准在届会休会期</w:delText>
        </w:r>
        <w:r w:rsidR="00752E3D" w:rsidRPr="008003A1" w:rsidDel="009E3FBF">
          <w:rPr>
            <w:rFonts w:eastAsia="SimSun" w:cs="SimSun"/>
          </w:rPr>
          <w:delText>间</w:delText>
        </w:r>
        <w:r w:rsidR="00752E3D" w:rsidRPr="008003A1" w:rsidDel="009E3FBF">
          <w:rPr>
            <w:rFonts w:eastAsia="SimSun" w:cs="MS Mincho"/>
          </w:rPr>
          <w:delText>更新</w:delText>
        </w:r>
        <w:r w:rsidR="00752E3D" w:rsidRPr="008003A1" w:rsidDel="009E3FBF">
          <w:rPr>
            <w:rFonts w:eastAsia="SimSun"/>
          </w:rPr>
          <w:delText>AG-Ocean</w:delText>
        </w:r>
        <w:r w:rsidR="00752E3D" w:rsidRPr="008003A1" w:rsidDel="009E3FBF">
          <w:rPr>
            <w:rFonts w:eastAsia="SimSun" w:cs="MS Mincho"/>
          </w:rPr>
          <w:delText>参与</w:delText>
        </w:r>
        <w:r w:rsidR="00752E3D" w:rsidRPr="008003A1" w:rsidDel="009E3FBF">
          <w:rPr>
            <w:rFonts w:eastAsia="SimSun" w:cs="SimSun"/>
          </w:rPr>
          <w:delText>计</w:delText>
        </w:r>
        <w:r w:rsidR="00752E3D" w:rsidRPr="008003A1" w:rsidDel="009E3FBF">
          <w:rPr>
            <w:rFonts w:eastAsia="SimSun" w:cs="MS Mincho"/>
          </w:rPr>
          <w:delText>划。</w:delText>
        </w:r>
      </w:del>
      <w:ins w:id="40" w:author="user" w:date="2024-05-06T09:25:00Z">
        <w:r w:rsidR="00E600F9" w:rsidRPr="003A4E99">
          <w:rPr>
            <w:rFonts w:eastAsia="Verdana" w:cs="Verdana"/>
            <w:i/>
            <w:iCs/>
          </w:rPr>
          <w:t>[</w:t>
        </w:r>
        <w:r w:rsidR="00E600F9">
          <w:rPr>
            <w:rFonts w:asciiTheme="minorEastAsia" w:eastAsiaTheme="minorEastAsia" w:hAnsiTheme="minorEastAsia" w:cs="Verdana" w:hint="eastAsia"/>
            <w:i/>
            <w:iCs/>
            <w:lang w:eastAsia="zh-CN"/>
          </w:rPr>
          <w:t>美国</w:t>
        </w:r>
        <w:r w:rsidR="00E600F9" w:rsidRPr="003A4E99">
          <w:rPr>
            <w:rFonts w:eastAsia="Verdana" w:cs="Verdana"/>
            <w:i/>
            <w:iCs/>
          </w:rPr>
          <w:t>]</w:t>
        </w:r>
      </w:ins>
    </w:p>
    <w:p w14:paraId="2565FD2D" w14:textId="4B40633A" w:rsidR="009E3FBF" w:rsidRPr="004A3558" w:rsidRDefault="009E3FBF" w:rsidP="009E3FBF">
      <w:pPr>
        <w:pStyle w:val="WMOIndent1"/>
        <w:rPr>
          <w:ins w:id="41" w:author="user" w:date="2024-05-06T08:38:00Z"/>
          <w:rFonts w:eastAsia="Verdana" w:cs="Verdana"/>
        </w:rPr>
      </w:pPr>
      <w:ins w:id="42" w:author="user" w:date="2024-05-06T08:38:00Z">
        <w:r>
          <w:rPr>
            <w:rFonts w:eastAsia="Verdana" w:cs="Verdana"/>
          </w:rPr>
          <w:t xml:space="preserve">(3) </w:t>
        </w:r>
        <w:r>
          <w:rPr>
            <w:rFonts w:eastAsia="Verdana" w:cs="Verdana"/>
          </w:rPr>
          <w:tab/>
        </w:r>
      </w:ins>
      <w:ins w:id="43" w:author="user" w:date="2024-05-06T09:08:00Z">
        <w:r w:rsidR="00AA0ED6" w:rsidRPr="00AA0ED6">
          <w:rPr>
            <w:rFonts w:eastAsia="SimSun" w:cs="Microsoft YaHei"/>
          </w:rPr>
          <w:t>要求</w:t>
        </w:r>
        <w:r w:rsidR="00AA0ED6" w:rsidRPr="00AA0ED6">
          <w:rPr>
            <w:rFonts w:eastAsia="SimSun" w:cs="Verdana"/>
          </w:rPr>
          <w:t>INFCOM</w:t>
        </w:r>
        <w:r w:rsidR="00AA0ED6" w:rsidRPr="00AA0ED6">
          <w:rPr>
            <w:rFonts w:eastAsia="SimSun" w:cs="Microsoft YaHei"/>
          </w:rPr>
          <w:t>主席将该计划提交</w:t>
        </w:r>
        <w:r w:rsidR="00AA0ED6" w:rsidRPr="00AA0ED6">
          <w:rPr>
            <w:rFonts w:eastAsia="SimSun" w:cs="Verdana"/>
          </w:rPr>
          <w:t>SERCOM</w:t>
        </w:r>
        <w:r w:rsidR="00AA0ED6" w:rsidRPr="00AA0ED6">
          <w:rPr>
            <w:rFonts w:eastAsia="SimSun" w:cs="Microsoft YaHei"/>
          </w:rPr>
          <w:t>、技术协调委员会</w:t>
        </w:r>
        <w:r w:rsidR="00AA0ED6" w:rsidRPr="00AA0ED6">
          <w:rPr>
            <w:rFonts w:eastAsia="SimSun" w:cs="Verdana"/>
          </w:rPr>
          <w:t xml:space="preserve"> (TCC)</w:t>
        </w:r>
        <w:r w:rsidR="00AA0ED6" w:rsidRPr="00AA0ED6">
          <w:rPr>
            <w:rFonts w:eastAsia="SimSun" w:cs="Microsoft YaHei"/>
          </w:rPr>
          <w:t>、政策咨询委员会</w:t>
        </w:r>
        <w:r w:rsidR="00AA0ED6" w:rsidRPr="00AA0ED6">
          <w:rPr>
            <w:rFonts w:eastAsia="SimSun" w:cs="Verdana"/>
          </w:rPr>
          <w:t xml:space="preserve"> (PAC) </w:t>
        </w:r>
        <w:r w:rsidR="00AA0ED6" w:rsidRPr="00AA0ED6">
          <w:rPr>
            <w:rFonts w:eastAsia="SimSun" w:cs="Microsoft YaHei"/>
          </w:rPr>
          <w:t>和</w:t>
        </w:r>
        <w:r w:rsidR="00AA0ED6" w:rsidRPr="00AA0ED6">
          <w:rPr>
            <w:rFonts w:eastAsia="SimSun" w:cs="Verdana"/>
          </w:rPr>
          <w:t>WMO-IOC</w:t>
        </w:r>
        <w:r w:rsidR="00AA0ED6" w:rsidRPr="00AA0ED6">
          <w:rPr>
            <w:rFonts w:eastAsia="SimSun" w:cs="Microsoft YaHei"/>
          </w:rPr>
          <w:t>联合协作理事会</w:t>
        </w:r>
        <w:r w:rsidR="00AA0ED6" w:rsidRPr="00AA0ED6">
          <w:rPr>
            <w:rFonts w:eastAsia="SimSun" w:cs="Verdana"/>
          </w:rPr>
          <w:t xml:space="preserve"> (JCB)</w:t>
        </w:r>
      </w:ins>
      <w:ins w:id="44" w:author="user" w:date="2024-05-06T09:09:00Z">
        <w:r w:rsidR="00AA0ED6">
          <w:rPr>
            <w:rFonts w:eastAsia="SimSun" w:cs="Verdana" w:hint="eastAsia"/>
            <w:lang w:eastAsia="zh-CN"/>
          </w:rPr>
          <w:t>审查</w:t>
        </w:r>
      </w:ins>
      <w:ins w:id="45" w:author="user" w:date="2024-05-06T09:08:00Z">
        <w:r w:rsidR="00AA0ED6" w:rsidRPr="00AA0ED6">
          <w:rPr>
            <w:rFonts w:eastAsia="SimSun" w:cs="Microsoft YaHei"/>
          </w:rPr>
          <w:t>，以考虑推进工作的最佳方式并调整组织职责；</w:t>
        </w:r>
      </w:ins>
      <w:ins w:id="46" w:author="user" w:date="2024-05-06T08:38:00Z">
        <w:r w:rsidRPr="00746837">
          <w:rPr>
            <w:rFonts w:eastAsia="Verdana" w:cs="Verdana"/>
          </w:rPr>
          <w:t xml:space="preserve"> </w:t>
        </w:r>
        <w:r w:rsidRPr="004A3558">
          <w:rPr>
            <w:rFonts w:eastAsia="Verdana" w:cs="Verdana"/>
            <w:i/>
            <w:iCs/>
          </w:rPr>
          <w:t>[</w:t>
        </w:r>
      </w:ins>
      <w:ins w:id="47" w:author="user" w:date="2024-05-06T08:46:00Z">
        <w:r w:rsidR="00DE6B0D">
          <w:rPr>
            <w:rFonts w:asciiTheme="minorEastAsia" w:eastAsiaTheme="minorEastAsia" w:hAnsiTheme="minorEastAsia" w:cs="Verdana" w:hint="eastAsia"/>
            <w:i/>
            <w:iCs/>
            <w:lang w:eastAsia="zh-CN"/>
          </w:rPr>
          <w:t>美国,</w:t>
        </w:r>
        <w:r w:rsidR="00DE6B0D" w:rsidRPr="00DE6B0D">
          <w:rPr>
            <w:lang w:eastAsia="zh-CN"/>
          </w:rPr>
          <w:t xml:space="preserve"> </w:t>
        </w:r>
        <w:r w:rsidR="00DE6B0D" w:rsidRPr="00DE6B0D">
          <w:rPr>
            <w:rFonts w:ascii="SimSun" w:eastAsia="SimSun" w:hAnsi="SimSun" w:cs="Microsoft YaHei" w:hint="eastAsia"/>
            <w:i/>
            <w:iCs/>
          </w:rPr>
          <w:t>秘书处</w:t>
        </w:r>
      </w:ins>
      <w:ins w:id="48" w:author="user" w:date="2024-05-06T08:38:00Z">
        <w:r w:rsidRPr="004A3558">
          <w:rPr>
            <w:rFonts w:eastAsia="Verdana" w:cs="Verdana"/>
            <w:i/>
            <w:iCs/>
          </w:rPr>
          <w:t>]</w:t>
        </w:r>
      </w:ins>
    </w:p>
    <w:p w14:paraId="00E60440" w14:textId="5EAC5AE5" w:rsidR="00BF52C0" w:rsidRPr="00AA0ED6" w:rsidRDefault="00AA0ED6" w:rsidP="00DE6B0D">
      <w:pPr>
        <w:pStyle w:val="WMOBodyText"/>
        <w:rPr>
          <w:rFonts w:eastAsia="SimSun"/>
        </w:rPr>
      </w:pPr>
      <w:ins w:id="49" w:author="user" w:date="2024-05-06T09:09:00Z">
        <w:r w:rsidRPr="00AA0ED6">
          <w:rPr>
            <w:rFonts w:ascii="Microsoft YaHei" w:eastAsia="Microsoft YaHei" w:hAnsi="Microsoft YaHei" w:hint="eastAsia"/>
            <w:b/>
            <w:bCs/>
            <w:lang w:eastAsia="zh-CN"/>
          </w:rPr>
          <w:t>邀请</w:t>
        </w:r>
      </w:ins>
      <w:ins w:id="50" w:author="user" w:date="2024-05-06T08:38:00Z">
        <w:r w:rsidR="009E3FBF" w:rsidRPr="00AA0ED6">
          <w:t>SERCOM</w:t>
        </w:r>
      </w:ins>
      <w:ins w:id="51" w:author="user" w:date="2024-05-06T09:09:00Z">
        <w:r>
          <w:rPr>
            <w:rFonts w:asciiTheme="minorEastAsia" w:eastAsiaTheme="minorEastAsia" w:hAnsiTheme="minorEastAsia" w:hint="eastAsia"/>
            <w:lang w:eastAsia="zh-CN"/>
          </w:rPr>
          <w:t>、</w:t>
        </w:r>
      </w:ins>
      <w:ins w:id="52" w:author="user" w:date="2024-05-06T08:38:00Z">
        <w:r w:rsidR="009E3FBF" w:rsidRPr="00AA0ED6">
          <w:t>TCC</w:t>
        </w:r>
      </w:ins>
      <w:ins w:id="53" w:author="user" w:date="2024-05-06T09:09:00Z">
        <w:r>
          <w:rPr>
            <w:rFonts w:asciiTheme="minorEastAsia" w:eastAsiaTheme="minorEastAsia" w:hAnsiTheme="minorEastAsia" w:hint="eastAsia"/>
            <w:lang w:eastAsia="zh-CN"/>
          </w:rPr>
          <w:t>、</w:t>
        </w:r>
      </w:ins>
      <w:ins w:id="54" w:author="user" w:date="2024-05-06T08:38:00Z">
        <w:r w:rsidR="009E3FBF" w:rsidRPr="00AA0ED6">
          <w:t>PAC</w:t>
        </w:r>
      </w:ins>
      <w:ins w:id="55" w:author="user" w:date="2024-05-06T09:09:00Z">
        <w:r>
          <w:rPr>
            <w:rFonts w:asciiTheme="minorEastAsia" w:eastAsiaTheme="minorEastAsia" w:hAnsiTheme="minorEastAsia" w:hint="eastAsia"/>
            <w:lang w:eastAsia="zh-CN"/>
          </w:rPr>
          <w:t>和</w:t>
        </w:r>
      </w:ins>
      <w:ins w:id="56" w:author="user" w:date="2024-05-06T08:38:00Z">
        <w:r w:rsidR="009E3FBF" w:rsidRPr="00AA0ED6">
          <w:t>JCB</w:t>
        </w:r>
      </w:ins>
      <w:ins w:id="57" w:author="user" w:date="2024-05-06T09:09:00Z">
        <w:r>
          <w:rPr>
            <w:rFonts w:asciiTheme="minorEastAsia" w:eastAsiaTheme="minorEastAsia" w:hAnsiTheme="minorEastAsia" w:hint="eastAsia"/>
            <w:lang w:eastAsia="zh-CN"/>
          </w:rPr>
          <w:t>审查</w:t>
        </w:r>
        <w:r>
          <w:rPr>
            <w:rFonts w:eastAsia="SimSun" w:cs="Microsoft YaHei" w:hint="eastAsia"/>
            <w:lang w:eastAsia="zh-CN"/>
          </w:rPr>
          <w:t>该</w:t>
        </w:r>
      </w:ins>
      <w:ins w:id="58" w:author="Fengqi LI" w:date="2024-05-22T15:50:00Z">
        <w:r w:rsidR="00011CF4">
          <w:rPr>
            <w:rFonts w:eastAsia="SimSun" w:cs="Microsoft YaHei" w:hint="eastAsia"/>
            <w:lang w:eastAsia="zh-CN"/>
          </w:rPr>
          <w:t>“</w:t>
        </w:r>
      </w:ins>
      <w:ins w:id="59" w:author="user" w:date="2024-05-06T09:09:00Z">
        <w:r>
          <w:rPr>
            <w:rFonts w:eastAsia="SimSun" w:cs="Microsoft YaHei" w:hint="eastAsia"/>
            <w:lang w:eastAsia="zh-CN"/>
          </w:rPr>
          <w:t>参与计划</w:t>
        </w:r>
      </w:ins>
      <w:ins w:id="60" w:author="Fengqi LI" w:date="2024-05-22T15:50:00Z">
        <w:r w:rsidR="00011CF4">
          <w:rPr>
            <w:rFonts w:eastAsia="SimSun" w:cs="Microsoft YaHei" w:hint="eastAsia"/>
            <w:lang w:eastAsia="zh-CN"/>
          </w:rPr>
          <w:t>”</w:t>
        </w:r>
      </w:ins>
      <w:ins w:id="61" w:author="user" w:date="2024-05-06T09:09:00Z">
        <w:r>
          <w:rPr>
            <w:rFonts w:eastAsia="SimSun" w:cs="Microsoft YaHei" w:hint="eastAsia"/>
            <w:lang w:eastAsia="zh-CN"/>
          </w:rPr>
          <w:t>，</w:t>
        </w:r>
      </w:ins>
      <w:ins w:id="62" w:author="user" w:date="2024-05-06T09:10:00Z">
        <w:r w:rsidRPr="00AA0ED6">
          <w:rPr>
            <w:rFonts w:eastAsia="SimSun" w:cs="Microsoft YaHei"/>
          </w:rPr>
          <w:t>以考虑推进工作的最佳方式并调整组织职责；</w:t>
        </w:r>
      </w:ins>
      <w:ins w:id="63" w:author="user" w:date="2024-05-06T08:38:00Z">
        <w:r w:rsidR="009E3FBF" w:rsidRPr="00AA0ED6">
          <w:t xml:space="preserve"> </w:t>
        </w:r>
        <w:r w:rsidR="009E3FBF" w:rsidRPr="00AA0ED6">
          <w:rPr>
            <w:i/>
            <w:iCs/>
          </w:rPr>
          <w:t>[</w:t>
        </w:r>
      </w:ins>
      <w:ins w:id="64" w:author="user" w:date="2024-05-06T09:10:00Z">
        <w:r>
          <w:rPr>
            <w:rFonts w:asciiTheme="minorEastAsia" w:eastAsiaTheme="minorEastAsia" w:hAnsiTheme="minorEastAsia" w:hint="eastAsia"/>
            <w:i/>
            <w:iCs/>
            <w:lang w:eastAsia="zh-CN"/>
          </w:rPr>
          <w:t>美国</w:t>
        </w:r>
      </w:ins>
      <w:ins w:id="65" w:author="user" w:date="2024-05-06T08:38:00Z">
        <w:r w:rsidR="009E3FBF" w:rsidRPr="00AA0ED6">
          <w:rPr>
            <w:i/>
            <w:iCs/>
          </w:rPr>
          <w:t>]</w:t>
        </w:r>
      </w:ins>
    </w:p>
    <w:p w14:paraId="133DBC08" w14:textId="04A0B902" w:rsidR="0037222D" w:rsidRPr="008003A1" w:rsidRDefault="002529E5" w:rsidP="008003A1">
      <w:pPr>
        <w:pStyle w:val="WMOBodyText"/>
        <w:jc w:val="both"/>
        <w:rPr>
          <w:rFonts w:eastAsia="SimSun"/>
        </w:rPr>
      </w:pPr>
      <w:r w:rsidRPr="008003A1">
        <w:rPr>
          <w:rFonts w:eastAsia="SimSun"/>
        </w:rPr>
        <w:t>见本决定的</w:t>
      </w:r>
      <w:hyperlink w:anchor="_Annex_to_draft_1">
        <w:r w:rsidRPr="008003A1">
          <w:rPr>
            <w:rStyle w:val="Hyperlink"/>
            <w:rFonts w:eastAsia="SimSun"/>
          </w:rPr>
          <w:t>附件</w:t>
        </w:r>
      </w:hyperlink>
      <w:r w:rsidRPr="008003A1">
        <w:rPr>
          <w:rFonts w:eastAsia="SimSun"/>
        </w:rPr>
        <w:t>。</w:t>
      </w:r>
    </w:p>
    <w:p w14:paraId="42633BE6" w14:textId="77777777" w:rsidR="0037222D" w:rsidRPr="008003A1" w:rsidRDefault="0037222D" w:rsidP="008003A1">
      <w:pPr>
        <w:pStyle w:val="WMOBodyText"/>
        <w:jc w:val="both"/>
        <w:rPr>
          <w:rFonts w:eastAsia="SimSun"/>
        </w:rPr>
      </w:pPr>
      <w:r w:rsidRPr="008003A1">
        <w:rPr>
          <w:rFonts w:eastAsia="SimSun"/>
        </w:rPr>
        <w:t>_______</w:t>
      </w:r>
    </w:p>
    <w:p w14:paraId="73FDC659" w14:textId="6825C3C6" w:rsidR="0027604D" w:rsidRPr="008003A1" w:rsidRDefault="002529E5" w:rsidP="008003A1">
      <w:pPr>
        <w:pStyle w:val="WMOBodyText"/>
        <w:jc w:val="both"/>
        <w:rPr>
          <w:rFonts w:eastAsia="SimSun"/>
        </w:rPr>
      </w:pPr>
      <w:r w:rsidRPr="008003A1">
        <w:rPr>
          <w:rFonts w:eastAsia="SimSun"/>
        </w:rPr>
        <w:t>做出决定的理由：</w:t>
      </w:r>
      <w:r w:rsidR="0027604D" w:rsidRPr="008003A1">
        <w:rPr>
          <w:rFonts w:eastAsia="SimSun"/>
        </w:rPr>
        <w:tab/>
      </w:r>
      <w:r w:rsidRPr="008003A1">
        <w:rPr>
          <w:rFonts w:eastAsia="SimSun"/>
        </w:rPr>
        <w:t>海洋咨询组（</w:t>
      </w:r>
      <w:r w:rsidR="0027604D" w:rsidRPr="008003A1">
        <w:rPr>
          <w:rFonts w:eastAsia="SimSun"/>
        </w:rPr>
        <w:t>AG-Ocean</w:t>
      </w:r>
      <w:r w:rsidRPr="008003A1">
        <w:rPr>
          <w:rFonts w:eastAsia="SimSun"/>
        </w:rPr>
        <w:t>）是根据</w:t>
      </w:r>
      <w:r w:rsidR="00B64F7D" w:rsidRPr="005E43D7">
        <w:rPr>
          <w:rFonts w:eastAsia="SimSun" w:hint="eastAsia"/>
          <w:lang w:eastAsia="zh-CN"/>
        </w:rPr>
        <w:t>“</w:t>
      </w:r>
      <w:r w:rsidR="00DE6B0D">
        <w:fldChar w:fldCharType="begin"/>
      </w:r>
      <w:r w:rsidR="00DE6B0D">
        <w:instrText xml:space="preserve"> HYPERLINK "https://library.wmo.int/viewer/66339/?offset=1" \l "page=41&amp;viewer=picture&amp;o=bookmark&amp;n=0&amp;q=" \h </w:instrText>
      </w:r>
      <w:r w:rsidR="00DE6B0D">
        <w:fldChar w:fldCharType="separate"/>
      </w:r>
      <w:r w:rsidR="00975485" w:rsidRPr="008003A1">
        <w:rPr>
          <w:rStyle w:val="Hyperlink"/>
          <w:rFonts w:eastAsia="SimSun"/>
          <w:lang w:eastAsia="zh-CN"/>
        </w:rPr>
        <w:t>决议</w:t>
      </w:r>
      <w:del w:id="66" w:author="user" w:date="2024-05-06T08:39:00Z">
        <w:r w:rsidR="009E3FBF" w:rsidDel="009E3FBF">
          <w:rPr>
            <w:rStyle w:val="Hyperlink"/>
            <w:rFonts w:eastAsia="SimSun" w:hint="eastAsia"/>
            <w:lang w:eastAsia="zh-CN"/>
          </w:rPr>
          <w:delText>草案</w:delText>
        </w:r>
      </w:del>
      <w:ins w:id="67" w:author="user" w:date="2024-05-06T08:39:00Z">
        <w:r w:rsidR="009E3FBF" w:rsidRPr="004A3558">
          <w:rPr>
            <w:i/>
            <w:iCs/>
          </w:rPr>
          <w:t>[</w:t>
        </w:r>
        <w:r w:rsidR="009E3FBF">
          <w:rPr>
            <w:rFonts w:asciiTheme="minorEastAsia" w:eastAsiaTheme="minorEastAsia" w:hAnsiTheme="minorEastAsia" w:hint="eastAsia"/>
            <w:i/>
            <w:iCs/>
            <w:lang w:eastAsia="zh-CN"/>
          </w:rPr>
          <w:t>秘书处</w:t>
        </w:r>
        <w:r w:rsidR="009E3FBF" w:rsidRPr="004A3558">
          <w:rPr>
            <w:i/>
            <w:iCs/>
          </w:rPr>
          <w:t>]</w:t>
        </w:r>
      </w:ins>
      <w:r w:rsidR="00E0302B" w:rsidRPr="008003A1">
        <w:rPr>
          <w:rStyle w:val="Hyperlink"/>
          <w:rFonts w:eastAsia="SimSun"/>
        </w:rPr>
        <w:t>2</w:t>
      </w:r>
      <w:r w:rsidR="009079D6" w:rsidRPr="008003A1">
        <w:rPr>
          <w:rStyle w:val="Hyperlink"/>
          <w:rFonts w:eastAsia="SimSun"/>
        </w:rPr>
        <w:t xml:space="preserve"> (INFCOM-2)</w:t>
      </w:r>
      <w:r w:rsidR="00DE6B0D">
        <w:rPr>
          <w:rStyle w:val="Hyperlink"/>
          <w:rFonts w:eastAsia="SimSun"/>
        </w:rPr>
        <w:fldChar w:fldCharType="end"/>
      </w:r>
      <w:r w:rsidR="007A3E8D" w:rsidRPr="008003A1">
        <w:rPr>
          <w:rStyle w:val="Hyperlink"/>
          <w:rFonts w:eastAsia="SimSun"/>
          <w:color w:val="auto"/>
        </w:rPr>
        <w:t xml:space="preserve"> </w:t>
      </w:r>
      <w:r w:rsidR="00BC7080" w:rsidRPr="008003A1">
        <w:rPr>
          <w:rStyle w:val="Hyperlink"/>
          <w:rFonts w:eastAsia="SimSun"/>
          <w:color w:val="auto"/>
        </w:rPr>
        <w:t>–</w:t>
      </w:r>
      <w:r w:rsidR="007A3E8D" w:rsidRPr="008003A1">
        <w:rPr>
          <w:rStyle w:val="Hyperlink"/>
          <w:rFonts w:eastAsia="SimSun"/>
          <w:color w:val="auto"/>
        </w:rPr>
        <w:t xml:space="preserve"> </w:t>
      </w:r>
      <w:r w:rsidR="00BC7080" w:rsidRPr="008003A1">
        <w:rPr>
          <w:rStyle w:val="Hyperlink"/>
          <w:rFonts w:eastAsia="SimSun"/>
          <w:color w:val="auto"/>
          <w:lang w:eastAsia="zh-CN"/>
        </w:rPr>
        <w:t>设立观测、基础设施与信息系统委员会（基础设施委员会）的常设委员会、研究组和咨询组</w:t>
      </w:r>
      <w:r w:rsidR="00B64F7D">
        <w:rPr>
          <w:rStyle w:val="Hyperlink"/>
          <w:rFonts w:eastAsia="SimSun" w:hint="eastAsia"/>
          <w:color w:val="auto"/>
          <w:lang w:eastAsia="zh-CN"/>
        </w:rPr>
        <w:t>”</w:t>
      </w:r>
      <w:r w:rsidR="00B64F7D" w:rsidRPr="008003A1">
        <w:rPr>
          <w:rFonts w:eastAsia="SimSun"/>
        </w:rPr>
        <w:t>设立</w:t>
      </w:r>
      <w:r w:rsidR="00B64F7D">
        <w:rPr>
          <w:rFonts w:eastAsia="SimSun" w:hint="eastAsia"/>
        </w:rPr>
        <w:t>的</w:t>
      </w:r>
      <w:r w:rsidR="00B64F7D">
        <w:rPr>
          <w:rFonts w:eastAsia="SimSun" w:hint="eastAsia"/>
          <w:lang w:eastAsia="zh-CN"/>
        </w:rPr>
        <w:t>，</w:t>
      </w:r>
      <w:r w:rsidRPr="008003A1">
        <w:rPr>
          <w:rFonts w:eastAsia="SimSun"/>
          <w:lang w:eastAsia="zh-CN"/>
        </w:rPr>
        <w:t>旨在</w:t>
      </w:r>
      <w:r w:rsidR="00B85241" w:rsidRPr="008003A1">
        <w:rPr>
          <w:rFonts w:eastAsia="SimSun"/>
          <w:lang w:eastAsia="zh-CN"/>
        </w:rPr>
        <w:t>对</w:t>
      </w:r>
      <w:r w:rsidRPr="008003A1">
        <w:rPr>
          <w:rFonts w:eastAsia="SimSun"/>
          <w:lang w:eastAsia="zh-CN"/>
        </w:rPr>
        <w:t>WMO</w:t>
      </w:r>
      <w:r w:rsidRPr="008003A1">
        <w:rPr>
          <w:rFonts w:eastAsia="SimSun"/>
          <w:lang w:eastAsia="zh-CN"/>
        </w:rPr>
        <w:t>和海洋基础设施界</w:t>
      </w:r>
      <w:r w:rsidR="00B85241" w:rsidRPr="008003A1">
        <w:rPr>
          <w:rFonts w:eastAsia="SimSun"/>
          <w:lang w:eastAsia="zh-CN"/>
        </w:rPr>
        <w:t>的</w:t>
      </w:r>
      <w:r w:rsidRPr="008003A1">
        <w:rPr>
          <w:rFonts w:eastAsia="SimSun"/>
          <w:lang w:eastAsia="zh-CN"/>
        </w:rPr>
        <w:t>海洋监测</w:t>
      </w:r>
      <w:r w:rsidR="00B85241" w:rsidRPr="008003A1">
        <w:rPr>
          <w:rFonts w:eastAsia="SimSun"/>
          <w:lang w:eastAsia="zh-CN"/>
        </w:rPr>
        <w:t>（</w:t>
      </w:r>
      <w:r w:rsidRPr="008003A1">
        <w:rPr>
          <w:rFonts w:eastAsia="SimSun"/>
          <w:lang w:eastAsia="zh-CN"/>
        </w:rPr>
        <w:t>包括观测、数据和预测</w:t>
      </w:r>
      <w:r w:rsidR="00B85241" w:rsidRPr="008003A1">
        <w:rPr>
          <w:rFonts w:eastAsia="SimSun"/>
          <w:lang w:eastAsia="zh-CN"/>
        </w:rPr>
        <w:t>）的应用提供总体协调</w:t>
      </w:r>
      <w:r w:rsidRPr="008003A1">
        <w:rPr>
          <w:rFonts w:eastAsia="SimSun"/>
          <w:lang w:eastAsia="zh-CN"/>
        </w:rPr>
        <w:t>。</w:t>
      </w:r>
      <w:r w:rsidR="000435CF">
        <w:rPr>
          <w:rFonts w:eastAsia="SimSun" w:hint="eastAsia"/>
          <w:lang w:eastAsia="zh-CN"/>
        </w:rPr>
        <w:t>该</w:t>
      </w:r>
      <w:r w:rsidR="00B85241" w:rsidRPr="008003A1">
        <w:rPr>
          <w:rFonts w:eastAsia="SimSun"/>
          <w:lang w:eastAsia="zh-CN"/>
        </w:rPr>
        <w:t>参与计划是</w:t>
      </w:r>
      <w:r w:rsidR="00B85241" w:rsidRPr="008003A1">
        <w:rPr>
          <w:rFonts w:eastAsia="SimSun"/>
        </w:rPr>
        <w:t>AG-Ocean</w:t>
      </w:r>
      <w:r w:rsidR="00B85241" w:rsidRPr="008003A1">
        <w:rPr>
          <w:rFonts w:eastAsia="SimSun"/>
        </w:rPr>
        <w:t>的首个成果。</w:t>
      </w:r>
      <w:r w:rsidR="000435CF">
        <w:rPr>
          <w:rFonts w:eastAsia="SimSun" w:hint="eastAsia"/>
        </w:rPr>
        <w:t>该</w:t>
      </w:r>
      <w:r w:rsidR="00B85241" w:rsidRPr="008003A1">
        <w:rPr>
          <w:rFonts w:eastAsia="SimSun"/>
          <w:lang w:eastAsia="zh-CN"/>
        </w:rPr>
        <w:t>参与计划利用</w:t>
      </w:r>
      <w:r w:rsidRPr="008003A1">
        <w:rPr>
          <w:rFonts w:eastAsia="SimSun"/>
          <w:lang w:eastAsia="zh-CN"/>
        </w:rPr>
        <w:t>关键战略文件、</w:t>
      </w:r>
      <w:r w:rsidRPr="008003A1">
        <w:rPr>
          <w:rFonts w:eastAsia="SimSun"/>
          <w:lang w:eastAsia="zh-CN"/>
        </w:rPr>
        <w:t>AG-Ocean</w:t>
      </w:r>
      <w:r w:rsidR="00B85241" w:rsidRPr="008003A1">
        <w:rPr>
          <w:rFonts w:eastAsia="SimSun"/>
          <w:lang w:eastAsia="zh-CN"/>
        </w:rPr>
        <w:t>内</w:t>
      </w:r>
      <w:r w:rsidRPr="008003A1">
        <w:rPr>
          <w:rFonts w:eastAsia="SimSun"/>
          <w:lang w:eastAsia="zh-CN"/>
        </w:rPr>
        <w:t>的知识和专</w:t>
      </w:r>
      <w:r w:rsidR="00B85241" w:rsidRPr="008003A1">
        <w:rPr>
          <w:rFonts w:eastAsia="SimSun"/>
          <w:lang w:eastAsia="zh-CN"/>
        </w:rPr>
        <w:t>长以及利益相</w:t>
      </w:r>
      <w:r w:rsidRPr="008003A1">
        <w:rPr>
          <w:rFonts w:eastAsia="SimSun"/>
          <w:lang w:eastAsia="zh-CN"/>
        </w:rPr>
        <w:t>关</w:t>
      </w:r>
      <w:r w:rsidR="00B85241" w:rsidRPr="008003A1">
        <w:rPr>
          <w:rFonts w:eastAsia="SimSun"/>
          <w:lang w:eastAsia="zh-CN"/>
        </w:rPr>
        <w:t>方的意见</w:t>
      </w:r>
      <w:r w:rsidRPr="008003A1">
        <w:rPr>
          <w:rFonts w:eastAsia="SimSun"/>
          <w:lang w:eastAsia="zh-CN"/>
        </w:rPr>
        <w:t>，</w:t>
      </w:r>
      <w:r w:rsidR="00B85241" w:rsidRPr="008003A1">
        <w:rPr>
          <w:rFonts w:eastAsia="SimSun"/>
          <w:lang w:eastAsia="zh-CN"/>
        </w:rPr>
        <w:t>根据对</w:t>
      </w:r>
      <w:r w:rsidRPr="008003A1">
        <w:rPr>
          <w:rFonts w:eastAsia="SimSun"/>
          <w:lang w:eastAsia="zh-CN"/>
        </w:rPr>
        <w:t>问题、差距和机会</w:t>
      </w:r>
      <w:r w:rsidR="00B85241" w:rsidRPr="008003A1">
        <w:rPr>
          <w:rFonts w:eastAsia="SimSun"/>
          <w:lang w:eastAsia="zh-CN"/>
        </w:rPr>
        <w:t>的</w:t>
      </w:r>
      <w:r w:rsidRPr="008003A1">
        <w:rPr>
          <w:rFonts w:eastAsia="SimSun"/>
          <w:lang w:eastAsia="zh-CN"/>
        </w:rPr>
        <w:t>分析，阐明了优先重点领域。</w:t>
      </w:r>
      <w:r w:rsidR="00B85241" w:rsidRPr="008003A1">
        <w:rPr>
          <w:rFonts w:eastAsia="SimSun"/>
          <w:lang w:eastAsia="zh-CN"/>
        </w:rPr>
        <w:t>利益相关方的意见来</w:t>
      </w:r>
      <w:r w:rsidRPr="008003A1">
        <w:rPr>
          <w:rFonts w:eastAsia="SimSun"/>
          <w:lang w:eastAsia="zh-CN"/>
        </w:rPr>
        <w:t>自</w:t>
      </w:r>
      <w:r w:rsidRPr="008003A1">
        <w:rPr>
          <w:rFonts w:eastAsia="SimSun"/>
          <w:lang w:eastAsia="zh-CN"/>
        </w:rPr>
        <w:t>WMO</w:t>
      </w:r>
      <w:r w:rsidRPr="008003A1">
        <w:rPr>
          <w:rFonts w:eastAsia="SimSun"/>
          <w:lang w:eastAsia="zh-CN"/>
        </w:rPr>
        <w:t>、</w:t>
      </w:r>
      <w:r w:rsidRPr="008003A1">
        <w:rPr>
          <w:rFonts w:eastAsia="SimSun"/>
          <w:lang w:eastAsia="zh-CN"/>
        </w:rPr>
        <w:t>IOC</w:t>
      </w:r>
      <w:r w:rsidRPr="008003A1">
        <w:rPr>
          <w:rFonts w:eastAsia="SimSun"/>
          <w:lang w:eastAsia="zh-CN"/>
        </w:rPr>
        <w:t>及其它相关机构。</w:t>
      </w:r>
      <w:r w:rsidR="00010715">
        <w:rPr>
          <w:rFonts w:eastAsia="SimSun" w:hint="eastAsia"/>
          <w:lang w:eastAsia="zh-CN"/>
        </w:rPr>
        <w:t>该</w:t>
      </w:r>
      <w:r w:rsidRPr="008003A1">
        <w:rPr>
          <w:rFonts w:eastAsia="SimSun"/>
          <w:lang w:eastAsia="zh-CN"/>
        </w:rPr>
        <w:t>参与计划的</w:t>
      </w:r>
      <w:r w:rsidR="00B85241" w:rsidRPr="008003A1">
        <w:rPr>
          <w:rFonts w:eastAsia="SimSun"/>
          <w:lang w:eastAsia="zh-CN"/>
        </w:rPr>
        <w:t>总</w:t>
      </w:r>
      <w:r w:rsidRPr="008003A1">
        <w:rPr>
          <w:rFonts w:eastAsia="SimSun"/>
          <w:lang w:eastAsia="zh-CN"/>
        </w:rPr>
        <w:t>体目标</w:t>
      </w:r>
      <w:r w:rsidR="00D855F2">
        <w:rPr>
          <w:rFonts w:eastAsia="SimSun" w:hint="eastAsia"/>
          <w:lang w:eastAsia="zh-CN"/>
        </w:rPr>
        <w:t>是</w:t>
      </w:r>
      <w:r w:rsidRPr="008003A1">
        <w:rPr>
          <w:rFonts w:eastAsia="SimSun"/>
          <w:lang w:eastAsia="zh-CN"/>
        </w:rPr>
        <w:t>帮助</w:t>
      </w:r>
      <w:r w:rsidR="00B85241" w:rsidRPr="008003A1">
        <w:rPr>
          <w:rFonts w:eastAsia="SimSun"/>
          <w:lang w:eastAsia="zh-CN"/>
        </w:rPr>
        <w:t>在</w:t>
      </w:r>
      <w:r w:rsidRPr="008003A1">
        <w:rPr>
          <w:rFonts w:eastAsia="SimSun"/>
          <w:lang w:eastAsia="zh-CN"/>
        </w:rPr>
        <w:t>WMO</w:t>
      </w:r>
      <w:r w:rsidRPr="008003A1">
        <w:rPr>
          <w:rFonts w:eastAsia="SimSun"/>
          <w:lang w:eastAsia="zh-CN"/>
        </w:rPr>
        <w:t>与海洋基础设施界之间</w:t>
      </w:r>
      <w:r w:rsidR="00B85241" w:rsidRPr="008003A1">
        <w:rPr>
          <w:rFonts w:eastAsia="SimSun"/>
          <w:lang w:eastAsia="zh-CN"/>
        </w:rPr>
        <w:t>建立长期业务工作安排，以惠及所有</w:t>
      </w:r>
      <w:r w:rsidRPr="008003A1">
        <w:rPr>
          <w:rFonts w:eastAsia="SimSun"/>
          <w:lang w:eastAsia="zh-CN"/>
        </w:rPr>
        <w:t>国</w:t>
      </w:r>
      <w:r w:rsidR="00B85241" w:rsidRPr="008003A1">
        <w:rPr>
          <w:rFonts w:eastAsia="SimSun"/>
          <w:lang w:eastAsia="zh-CN"/>
        </w:rPr>
        <w:t>家</w:t>
      </w:r>
      <w:r w:rsidRPr="008003A1">
        <w:rPr>
          <w:rFonts w:eastAsia="SimSun"/>
          <w:lang w:eastAsia="zh-CN"/>
        </w:rPr>
        <w:t>。</w:t>
      </w:r>
    </w:p>
    <w:p w14:paraId="69AF3A1E" w14:textId="77777777" w:rsidR="00B30D5B" w:rsidRDefault="00B30D5B" w:rsidP="06C35F3E">
      <w:pPr>
        <w:spacing w:after="160" w:line="259" w:lineRule="auto"/>
        <w:rPr>
          <w:rFonts w:ascii="Calibri" w:eastAsia="Calibri" w:hAnsi="Calibri" w:cs="Calibri"/>
          <w:color w:val="000000" w:themeColor="text1"/>
          <w:sz w:val="22"/>
          <w:szCs w:val="22"/>
          <w:lang w:val="en-US" w:eastAsia="zh-CN"/>
        </w:rPr>
      </w:pPr>
    </w:p>
    <w:p w14:paraId="2954D6B1" w14:textId="4DD9AAE8" w:rsidR="0067300C" w:rsidRDefault="0067300C" w:rsidP="0067300C">
      <w:pPr>
        <w:spacing w:after="160" w:line="259" w:lineRule="auto"/>
        <w:jc w:val="center"/>
        <w:rPr>
          <w:rFonts w:ascii="Calibri" w:eastAsia="Calibri" w:hAnsi="Calibri" w:cs="Calibri"/>
          <w:color w:val="000000" w:themeColor="text1"/>
          <w:sz w:val="22"/>
          <w:szCs w:val="22"/>
          <w:lang w:val="en-US" w:eastAsia="zh-CN"/>
        </w:rPr>
      </w:pPr>
      <w:r>
        <w:rPr>
          <w:rFonts w:ascii="Calibri" w:eastAsia="Calibri" w:hAnsi="Calibri" w:cs="Calibri"/>
          <w:color w:val="000000" w:themeColor="text1"/>
          <w:sz w:val="22"/>
          <w:szCs w:val="22"/>
          <w:lang w:val="en-US" w:eastAsia="zh-CN"/>
        </w:rPr>
        <w:t>_______________</w:t>
      </w:r>
    </w:p>
    <w:p w14:paraId="0D5FFD9A" w14:textId="77777777" w:rsidR="0067300C" w:rsidRDefault="0067300C" w:rsidP="06C35F3E">
      <w:pPr>
        <w:spacing w:after="160" w:line="259" w:lineRule="auto"/>
        <w:rPr>
          <w:rFonts w:ascii="Calibri" w:eastAsia="Calibri" w:hAnsi="Calibri" w:cs="Calibri"/>
          <w:color w:val="000000" w:themeColor="text1"/>
          <w:sz w:val="22"/>
          <w:szCs w:val="22"/>
          <w:lang w:val="en-US" w:eastAsia="zh-CN"/>
        </w:rPr>
      </w:pPr>
    </w:p>
    <w:p w14:paraId="02557F6C" w14:textId="34127511" w:rsidR="0037222D" w:rsidRDefault="00153970" w:rsidP="0037222D">
      <w:pPr>
        <w:pStyle w:val="Heading2"/>
        <w:pageBreakBefore/>
      </w:pPr>
      <w:bookmarkStart w:id="68" w:name="_Annex_to_draft_1"/>
      <w:bookmarkEnd w:id="68"/>
      <w:r w:rsidRPr="00153970">
        <w:rPr>
          <w:rFonts w:ascii="Microsoft YaHei" w:eastAsia="Microsoft YaHei" w:hAnsi="Microsoft YaHei"/>
        </w:rPr>
        <w:lastRenderedPageBreak/>
        <w:t>决定草案</w:t>
      </w:r>
      <w:r w:rsidR="00983904">
        <w:t>8.5(1)</w:t>
      </w:r>
      <w:r w:rsidR="0037222D">
        <w:t xml:space="preserve">/1 </w:t>
      </w:r>
      <w:r w:rsidR="00983904">
        <w:t>(INFCOM-3)</w:t>
      </w:r>
      <w:r w:rsidRPr="00153970">
        <w:rPr>
          <w:rFonts w:ascii="Microsoft YaHei" w:eastAsia="Microsoft YaHei" w:hAnsi="Microsoft YaHei"/>
        </w:rPr>
        <w:t>的附件</w:t>
      </w:r>
    </w:p>
    <w:p w14:paraId="250602A4" w14:textId="5207C935" w:rsidR="3B89210C" w:rsidRDefault="00741846" w:rsidP="7C6EC801">
      <w:pPr>
        <w:pStyle w:val="WMOBodyText"/>
        <w:jc w:val="center"/>
        <w:rPr>
          <w:b/>
          <w:bCs/>
        </w:rPr>
      </w:pPr>
      <w:r w:rsidRPr="00741846">
        <w:rPr>
          <w:rFonts w:eastAsia="Microsoft YaHei"/>
          <w:b/>
          <w:bCs/>
        </w:rPr>
        <w:t>海洋咨询组（</w:t>
      </w:r>
      <w:r w:rsidRPr="00741846">
        <w:rPr>
          <w:rFonts w:eastAsia="Microsoft YaHei"/>
          <w:b/>
          <w:bCs/>
        </w:rPr>
        <w:t>AG-Ocean</w:t>
      </w:r>
      <w:r w:rsidRPr="00741846">
        <w:rPr>
          <w:rFonts w:eastAsia="Microsoft YaHei"/>
          <w:b/>
          <w:bCs/>
        </w:rPr>
        <w:t>）参与计划</w:t>
      </w:r>
    </w:p>
    <w:p w14:paraId="72A00E17" w14:textId="4AFD8C12" w:rsidR="29485489" w:rsidRPr="00741846" w:rsidRDefault="00741846" w:rsidP="00B6680D">
      <w:pPr>
        <w:pStyle w:val="Heading3"/>
        <w:numPr>
          <w:ilvl w:val="0"/>
          <w:numId w:val="1"/>
        </w:numPr>
        <w:ind w:left="1134" w:hanging="1134"/>
        <w:rPr>
          <w:rFonts w:ascii="Microsoft YaHei" w:eastAsia="Microsoft YaHei" w:hAnsi="Microsoft YaHei"/>
        </w:rPr>
      </w:pPr>
      <w:r w:rsidRPr="00741846">
        <w:rPr>
          <w:rFonts w:ascii="Microsoft YaHei" w:eastAsia="Microsoft YaHei" w:hAnsi="Microsoft YaHei"/>
        </w:rPr>
        <w:t>引言</w:t>
      </w:r>
    </w:p>
    <w:p w14:paraId="01498843" w14:textId="0512196A" w:rsidR="2C74832E" w:rsidRPr="00E026D7" w:rsidRDefault="00364107" w:rsidP="00E026D7">
      <w:pPr>
        <w:rPr>
          <w:rFonts w:eastAsia="SimSun" w:cs="Verdana"/>
          <w:color w:val="000000" w:themeColor="text1"/>
          <w:lang w:eastAsia="zh-CN"/>
        </w:rPr>
      </w:pPr>
      <w:r>
        <w:rPr>
          <w:rFonts w:eastAsia="SimSun" w:cs="Verdana" w:hint="eastAsia"/>
          <w:color w:val="000000" w:themeColor="text1"/>
          <w:lang w:val="en-US" w:eastAsia="zh-CN"/>
        </w:rPr>
        <w:t>来自</w:t>
      </w:r>
      <w:r w:rsidR="00AA5850" w:rsidRPr="00E026D7">
        <w:rPr>
          <w:rFonts w:eastAsia="SimSun" w:cs="Verdana"/>
          <w:color w:val="000000" w:themeColor="text1"/>
          <w:lang w:val="en-US" w:eastAsia="zh-CN"/>
        </w:rPr>
        <w:t>世界气象组织（</w:t>
      </w:r>
      <w:hyperlink r:id="rId12" w:history="1">
        <w:r w:rsidR="00AA5850" w:rsidRPr="00E026D7">
          <w:rPr>
            <w:rStyle w:val="Hyperlink"/>
            <w:rFonts w:eastAsia="SimSun" w:cs="Verdana"/>
            <w:lang w:val="en-US" w:eastAsia="zh-CN"/>
          </w:rPr>
          <w:t>WMO</w:t>
        </w:r>
      </w:hyperlink>
      <w:r w:rsidR="00AA5850" w:rsidRPr="00E026D7">
        <w:rPr>
          <w:rFonts w:eastAsia="SimSun" w:cs="Verdana"/>
          <w:color w:val="000000" w:themeColor="text1"/>
          <w:lang w:val="en-US" w:eastAsia="zh-CN"/>
        </w:rPr>
        <w:t>）、政府间海洋学委员会（</w:t>
      </w:r>
      <w:hyperlink r:id="rId13" w:history="1">
        <w:r w:rsidR="00AA5850" w:rsidRPr="00E026D7">
          <w:rPr>
            <w:rStyle w:val="Hyperlink"/>
            <w:rFonts w:eastAsia="SimSun" w:cs="Verdana"/>
            <w:lang w:val="en-US" w:eastAsia="zh-CN"/>
          </w:rPr>
          <w:t>IOC</w:t>
        </w:r>
      </w:hyperlink>
      <w:r w:rsidR="00AA5850" w:rsidRPr="00E026D7">
        <w:rPr>
          <w:rFonts w:eastAsia="SimSun" w:cs="Verdana"/>
          <w:color w:val="000000" w:themeColor="text1"/>
          <w:lang w:val="en-US" w:eastAsia="zh-CN"/>
        </w:rPr>
        <w:t>）、全球海洋观测系统（</w:t>
      </w:r>
      <w:hyperlink r:id="rId14" w:history="1">
        <w:r w:rsidR="00AA5850" w:rsidRPr="00E026D7">
          <w:rPr>
            <w:rStyle w:val="Hyperlink"/>
            <w:rFonts w:eastAsia="SimSun" w:cs="Verdana"/>
            <w:lang w:val="en-US" w:eastAsia="zh-CN"/>
          </w:rPr>
          <w:t>GOOS</w:t>
        </w:r>
      </w:hyperlink>
      <w:r w:rsidR="00AA5850" w:rsidRPr="00E026D7">
        <w:rPr>
          <w:rFonts w:eastAsia="SimSun" w:cs="Verdana"/>
          <w:color w:val="000000" w:themeColor="text1"/>
          <w:lang w:val="en-US" w:eastAsia="zh-CN"/>
        </w:rPr>
        <w:t>）</w:t>
      </w:r>
      <w:r w:rsidR="00AA5850" w:rsidRPr="00E026D7">
        <w:rPr>
          <w:rStyle w:val="FootnoteReference"/>
          <w:rFonts w:eastAsia="SimSun" w:cs="Verdana"/>
          <w:color w:val="000000" w:themeColor="text1"/>
          <w:lang w:val="en-US"/>
        </w:rPr>
        <w:footnoteReference w:id="2"/>
      </w:r>
      <w:r w:rsidR="00AA5850" w:rsidRPr="00E026D7">
        <w:rPr>
          <w:rFonts w:eastAsia="SimSun" w:cs="Verdana"/>
          <w:color w:val="000000" w:themeColor="text1"/>
          <w:lang w:val="en-US" w:eastAsia="zh-CN"/>
        </w:rPr>
        <w:t>和</w:t>
      </w:r>
      <w:r w:rsidR="00325EED" w:rsidRPr="00E026D7">
        <w:rPr>
          <w:rFonts w:eastAsia="SimSun" w:cs="Verdana"/>
          <w:color w:val="000000" w:themeColor="text1"/>
          <w:lang w:val="en-US" w:eastAsia="zh-CN"/>
        </w:rPr>
        <w:t>2021-2030</w:t>
      </w:r>
      <w:r w:rsidR="00325EED" w:rsidRPr="00E026D7">
        <w:rPr>
          <w:rFonts w:eastAsia="SimSun" w:cs="Verdana"/>
          <w:color w:val="000000" w:themeColor="text1"/>
          <w:lang w:val="en-US" w:eastAsia="zh-CN"/>
        </w:rPr>
        <w:t>年联合国海洋科学促进</w:t>
      </w:r>
      <w:r w:rsidR="00AA5850" w:rsidRPr="00E026D7">
        <w:rPr>
          <w:rFonts w:eastAsia="SimSun" w:cs="Verdana"/>
          <w:color w:val="000000" w:themeColor="text1"/>
          <w:lang w:val="en-US" w:eastAsia="zh-CN"/>
        </w:rPr>
        <w:t>可持续发展十年（</w:t>
      </w:r>
      <w:hyperlink r:id="rId15" w:history="1">
        <w:r w:rsidR="006E0278">
          <w:rPr>
            <w:rStyle w:val="Hyperlink"/>
            <w:rFonts w:eastAsia="SimSun" w:cs="Verdana" w:hint="eastAsia"/>
            <w:lang w:val="en-US" w:eastAsia="zh-CN"/>
          </w:rPr>
          <w:t>联合国</w:t>
        </w:r>
        <w:r w:rsidR="00325EED" w:rsidRPr="00E026D7">
          <w:rPr>
            <w:rStyle w:val="Hyperlink"/>
            <w:rFonts w:eastAsia="SimSun" w:cs="Verdana"/>
            <w:lang w:val="en-US" w:eastAsia="zh-CN"/>
          </w:rPr>
          <w:t>海洋十年</w:t>
        </w:r>
      </w:hyperlink>
      <w:r w:rsidR="00AA5850" w:rsidRPr="00E026D7">
        <w:rPr>
          <w:rFonts w:eastAsia="SimSun" w:cs="Verdana"/>
          <w:color w:val="000000" w:themeColor="text1"/>
          <w:lang w:val="en-US" w:eastAsia="zh-CN"/>
        </w:rPr>
        <w:t>）的</w:t>
      </w:r>
      <w:r>
        <w:rPr>
          <w:rFonts w:eastAsia="SimSun" w:cs="Verdana" w:hint="eastAsia"/>
          <w:color w:val="000000" w:themeColor="text1"/>
          <w:lang w:val="en-US" w:eastAsia="zh-CN"/>
        </w:rPr>
        <w:t>各项</w:t>
      </w:r>
      <w:r w:rsidR="00F52766">
        <w:rPr>
          <w:rFonts w:eastAsia="SimSun" w:cs="Verdana" w:hint="eastAsia"/>
          <w:color w:val="000000" w:themeColor="text1"/>
          <w:lang w:val="en-US" w:eastAsia="zh-CN"/>
        </w:rPr>
        <w:t>互为补充的</w:t>
      </w:r>
      <w:r w:rsidR="00325EED" w:rsidRPr="00E026D7">
        <w:rPr>
          <w:rFonts w:eastAsia="SimSun" w:cs="Verdana"/>
          <w:color w:val="000000" w:themeColor="text1"/>
          <w:lang w:val="en-US" w:eastAsia="zh-CN"/>
        </w:rPr>
        <w:t>战略倡议</w:t>
      </w:r>
      <w:r>
        <w:rPr>
          <w:rFonts w:eastAsia="SimSun" w:cs="Verdana" w:hint="eastAsia"/>
          <w:color w:val="000000" w:themeColor="text1"/>
          <w:lang w:val="en-US" w:eastAsia="zh-CN"/>
        </w:rPr>
        <w:t>突出</w:t>
      </w:r>
      <w:r w:rsidR="00325EED" w:rsidRPr="00E026D7">
        <w:rPr>
          <w:rFonts w:eastAsia="SimSun" w:cs="Verdana"/>
          <w:color w:val="000000" w:themeColor="text1"/>
          <w:lang w:val="en-US" w:eastAsia="zh-CN"/>
        </w:rPr>
        <w:t>强调</w:t>
      </w:r>
      <w:r>
        <w:rPr>
          <w:rFonts w:eastAsia="SimSun" w:cs="Verdana" w:hint="eastAsia"/>
          <w:color w:val="000000" w:themeColor="text1"/>
          <w:lang w:val="en-US" w:eastAsia="zh-CN"/>
        </w:rPr>
        <w:t>了</w:t>
      </w:r>
      <w:r w:rsidR="00325EED" w:rsidRPr="00E026D7">
        <w:rPr>
          <w:rFonts w:eastAsia="SimSun" w:cs="Verdana"/>
          <w:color w:val="000000" w:themeColor="text1"/>
          <w:lang w:val="en-US" w:eastAsia="zh-CN"/>
        </w:rPr>
        <w:t>地球系统的互联性。它们都</w:t>
      </w:r>
      <w:r w:rsidR="0076330B">
        <w:rPr>
          <w:rFonts w:eastAsia="SimSun" w:cs="Verdana" w:hint="eastAsia"/>
          <w:color w:val="000000" w:themeColor="text1"/>
          <w:lang w:val="en-US" w:eastAsia="zh-CN"/>
        </w:rPr>
        <w:t>力争</w:t>
      </w:r>
      <w:r w:rsidR="00AA5850" w:rsidRPr="00E026D7">
        <w:rPr>
          <w:rFonts w:eastAsia="SimSun" w:cs="Verdana"/>
          <w:color w:val="000000" w:themeColor="text1"/>
          <w:lang w:val="en-US" w:eastAsia="zh-CN"/>
        </w:rPr>
        <w:t>到</w:t>
      </w:r>
      <w:r w:rsidR="00AA5850" w:rsidRPr="00E026D7">
        <w:rPr>
          <w:rFonts w:eastAsia="SimSun" w:cs="Verdana"/>
          <w:color w:val="000000" w:themeColor="text1"/>
          <w:lang w:val="en-US" w:eastAsia="zh-CN"/>
        </w:rPr>
        <w:t>2030</w:t>
      </w:r>
      <w:r w:rsidR="00325EED" w:rsidRPr="00E026D7">
        <w:rPr>
          <w:rFonts w:eastAsia="SimSun" w:cs="Verdana"/>
          <w:color w:val="000000" w:themeColor="text1"/>
          <w:lang w:val="en-US" w:eastAsia="zh-CN"/>
        </w:rPr>
        <w:t>年实现</w:t>
      </w:r>
      <w:r w:rsidR="00AA5850" w:rsidRPr="00E026D7">
        <w:rPr>
          <w:rFonts w:eastAsia="SimSun" w:cs="Verdana"/>
          <w:color w:val="000000" w:themeColor="text1"/>
          <w:lang w:val="en-US" w:eastAsia="zh-CN"/>
        </w:rPr>
        <w:t>具</w:t>
      </w:r>
      <w:ins w:id="69" w:author="user" w:date="2024-05-06T09:25:00Z">
        <w:r w:rsidR="00E600F9">
          <w:rPr>
            <w:rFonts w:eastAsia="SimSun" w:cs="Verdana" w:hint="eastAsia"/>
            <w:color w:val="000000" w:themeColor="text1"/>
            <w:lang w:val="en-US" w:eastAsia="zh-CN"/>
          </w:rPr>
          <w:t>更</w:t>
        </w:r>
        <w:r w:rsidR="00E600F9" w:rsidRPr="004A3558">
          <w:rPr>
            <w:rFonts w:eastAsia="Verdana" w:cs="Verdana"/>
            <w:i/>
            <w:iCs/>
            <w:color w:val="000000" w:themeColor="text1"/>
            <w:lang w:eastAsia="zh-CN"/>
          </w:rPr>
          <w:t>[</w:t>
        </w:r>
        <w:r w:rsidR="00E600F9">
          <w:rPr>
            <w:rFonts w:asciiTheme="minorEastAsia" w:eastAsiaTheme="minorEastAsia" w:hAnsiTheme="minorEastAsia" w:cs="Verdana" w:hint="eastAsia"/>
            <w:i/>
            <w:iCs/>
            <w:color w:val="000000" w:themeColor="text1"/>
            <w:lang w:eastAsia="zh-CN"/>
          </w:rPr>
          <w:t>西班牙</w:t>
        </w:r>
        <w:r w:rsidR="00E600F9" w:rsidRPr="004A3558">
          <w:rPr>
            <w:rFonts w:eastAsia="Verdana" w:cs="Verdana"/>
            <w:i/>
            <w:iCs/>
            <w:color w:val="000000" w:themeColor="text1"/>
            <w:lang w:eastAsia="zh-CN"/>
          </w:rPr>
          <w:t>]</w:t>
        </w:r>
      </w:ins>
      <w:r w:rsidR="00325EED" w:rsidRPr="00E026D7">
        <w:rPr>
          <w:rFonts w:eastAsia="SimSun" w:cs="Verdana"/>
          <w:color w:val="000000" w:themeColor="text1"/>
          <w:lang w:val="en-US" w:eastAsia="zh-CN"/>
        </w:rPr>
        <w:t>有</w:t>
      </w:r>
      <w:r w:rsidR="00AA5850" w:rsidRPr="00E026D7">
        <w:rPr>
          <w:rFonts w:eastAsia="SimSun" w:cs="Verdana"/>
          <w:color w:val="000000" w:themeColor="text1"/>
          <w:lang w:val="en-US" w:eastAsia="zh-CN"/>
        </w:rPr>
        <w:t>复</w:t>
      </w:r>
      <w:r w:rsidR="00325EED" w:rsidRPr="00E026D7">
        <w:rPr>
          <w:rFonts w:eastAsia="SimSun" w:cs="Verdana"/>
          <w:color w:val="000000" w:themeColor="text1"/>
          <w:lang w:val="en-US" w:eastAsia="zh-CN"/>
        </w:rPr>
        <w:t>原</w:t>
      </w:r>
      <w:r w:rsidR="00AA5850" w:rsidRPr="00E026D7">
        <w:rPr>
          <w:rFonts w:eastAsia="SimSun" w:cs="Verdana"/>
          <w:color w:val="000000" w:themeColor="text1"/>
          <w:lang w:val="en-US" w:eastAsia="zh-CN"/>
        </w:rPr>
        <w:t>力的地球，共同</w:t>
      </w:r>
      <w:r w:rsidR="00881543">
        <w:rPr>
          <w:rFonts w:eastAsia="SimSun" w:cs="Verdana" w:hint="eastAsia"/>
          <w:color w:val="000000" w:themeColor="text1"/>
          <w:lang w:val="en-US" w:eastAsia="zh-CN"/>
        </w:rPr>
        <w:t>关注</w:t>
      </w:r>
      <w:r w:rsidR="00325EED" w:rsidRPr="00E026D7">
        <w:rPr>
          <w:rFonts w:eastAsia="SimSun" w:cs="Verdana"/>
          <w:color w:val="000000" w:themeColor="text1"/>
          <w:lang w:val="en-US" w:eastAsia="zh-CN"/>
        </w:rPr>
        <w:t>全球综合观测网</w:t>
      </w:r>
      <w:r w:rsidR="00AA5850" w:rsidRPr="00E026D7">
        <w:rPr>
          <w:rFonts w:eastAsia="SimSun" w:cs="Verdana"/>
          <w:color w:val="000000" w:themeColor="text1"/>
          <w:lang w:val="en-US" w:eastAsia="zh-CN"/>
        </w:rPr>
        <w:t>、数据交换</w:t>
      </w:r>
      <w:r w:rsidR="00325EED" w:rsidRPr="00E026D7">
        <w:rPr>
          <w:rFonts w:eastAsia="SimSun" w:cs="Verdana"/>
          <w:color w:val="000000" w:themeColor="text1"/>
          <w:lang w:val="en-US" w:eastAsia="zh-CN"/>
        </w:rPr>
        <w:t>和天气、气候及海洋</w:t>
      </w:r>
      <w:r w:rsidR="00AA5850" w:rsidRPr="00E026D7">
        <w:rPr>
          <w:rFonts w:eastAsia="SimSun" w:cs="Verdana"/>
          <w:color w:val="000000" w:themeColor="text1"/>
          <w:lang w:val="en-US" w:eastAsia="zh-CN"/>
        </w:rPr>
        <w:t>预测。</w:t>
      </w:r>
    </w:p>
    <w:p w14:paraId="7CFD2836" w14:textId="77777777" w:rsidR="3570DD2B" w:rsidRPr="00E026D7" w:rsidRDefault="3570DD2B" w:rsidP="00E026D7">
      <w:pPr>
        <w:rPr>
          <w:rFonts w:eastAsia="SimSun" w:cs="Verdana"/>
          <w:color w:val="000000" w:themeColor="text1"/>
          <w:lang w:eastAsia="zh-CN"/>
        </w:rPr>
      </w:pPr>
    </w:p>
    <w:p w14:paraId="16FC9077" w14:textId="0975E145" w:rsidR="2C74832E" w:rsidRPr="00E026D7" w:rsidRDefault="0059274B" w:rsidP="00E026D7">
      <w:pPr>
        <w:rPr>
          <w:rFonts w:eastAsia="SimSun" w:cs="Verdana"/>
          <w:color w:val="000000" w:themeColor="text1"/>
          <w:lang w:eastAsia="zh-CN"/>
        </w:rPr>
      </w:pPr>
      <w:r w:rsidRPr="00E026D7">
        <w:rPr>
          <w:rFonts w:eastAsia="SimSun" w:cs="Verdana"/>
          <w:color w:val="000000" w:themeColor="text1"/>
          <w:lang w:val="en-US" w:eastAsia="zh-CN"/>
        </w:rPr>
        <w:t>WMO</w:t>
      </w:r>
      <w:r w:rsidRPr="00E026D7">
        <w:rPr>
          <w:rFonts w:eastAsia="SimSun" w:cs="Verdana"/>
          <w:color w:val="000000" w:themeColor="text1"/>
          <w:lang w:val="en-US" w:eastAsia="zh-CN"/>
        </w:rPr>
        <w:t>优先开展优化数据采集、改进数据获取和管理以及支持预测产品，同时</w:t>
      </w:r>
      <w:r w:rsidRPr="00E026D7">
        <w:rPr>
          <w:rFonts w:eastAsia="SimSun" w:cs="Verdana"/>
          <w:color w:val="000000" w:themeColor="text1"/>
          <w:lang w:val="en-US" w:eastAsia="zh-CN"/>
        </w:rPr>
        <w:t>IOC</w:t>
      </w:r>
      <w:r w:rsidRPr="00E026D7">
        <w:rPr>
          <w:rFonts w:eastAsia="SimSun" w:cs="Verdana"/>
          <w:color w:val="000000" w:themeColor="text1"/>
          <w:lang w:val="en-US" w:eastAsia="zh-CN"/>
        </w:rPr>
        <w:t>强调加强观测系统、推进开放数据获取以及建立应对海洋挑战的科学解决方案。联合国海洋十年促进不同利益相关方的海洋知识共创、创新和解决方案，旨在到</w:t>
      </w:r>
      <w:r w:rsidRPr="00E026D7">
        <w:rPr>
          <w:rFonts w:eastAsia="SimSun" w:cs="Verdana"/>
          <w:color w:val="000000" w:themeColor="text1"/>
          <w:lang w:val="en-US" w:eastAsia="zh-CN"/>
        </w:rPr>
        <w:t>2030</w:t>
      </w:r>
      <w:r w:rsidRPr="00E026D7">
        <w:rPr>
          <w:rFonts w:eastAsia="SimSun" w:cs="Verdana"/>
          <w:color w:val="000000" w:themeColor="text1"/>
          <w:lang w:val="en-US" w:eastAsia="zh-CN"/>
        </w:rPr>
        <w:t>年实现繁荣、健康和可持续的海洋；</w:t>
      </w:r>
      <w:r w:rsidRPr="00E026D7">
        <w:rPr>
          <w:rFonts w:eastAsia="SimSun" w:cs="Verdana"/>
          <w:color w:val="000000" w:themeColor="text1"/>
          <w:lang w:val="en-US" w:eastAsia="zh-CN"/>
        </w:rPr>
        <w:t>GOOS</w:t>
      </w:r>
      <w:r w:rsidR="00107C91">
        <w:rPr>
          <w:rFonts w:eastAsia="SimSun" w:cs="Verdana"/>
          <w:color w:val="000000" w:themeColor="text1"/>
          <w:lang w:val="en-US" w:eastAsia="zh-CN"/>
        </w:rPr>
        <w:t xml:space="preserve"> </w:t>
      </w:r>
      <w:r w:rsidRPr="00E026D7">
        <w:rPr>
          <w:rFonts w:eastAsia="SimSun" w:cs="Verdana"/>
          <w:color w:val="000000" w:themeColor="text1"/>
          <w:lang w:val="en-US" w:eastAsia="zh-CN"/>
        </w:rPr>
        <w:t>2030</w:t>
      </w:r>
      <w:r w:rsidRPr="00E026D7">
        <w:rPr>
          <w:rFonts w:eastAsia="SimSun" w:cs="Verdana"/>
          <w:color w:val="000000" w:themeColor="text1"/>
          <w:lang w:val="en-US" w:eastAsia="zh-CN"/>
        </w:rPr>
        <w:t>年战略倡导一系列全面的观测、易懂的数据和海洋未来的预测，以保护生命及可持续地管理资源。尽管具体</w:t>
      </w:r>
      <w:r w:rsidR="007C38D7">
        <w:rPr>
          <w:rFonts w:eastAsia="SimSun" w:cs="Verdana" w:hint="eastAsia"/>
          <w:color w:val="000000" w:themeColor="text1"/>
          <w:lang w:val="en-US" w:eastAsia="zh-CN"/>
        </w:rPr>
        <w:t>的</w:t>
      </w:r>
      <w:r w:rsidRPr="00E026D7">
        <w:rPr>
          <w:rFonts w:eastAsia="SimSun" w:cs="Verdana"/>
          <w:color w:val="000000" w:themeColor="text1"/>
          <w:lang w:val="en-US" w:eastAsia="zh-CN"/>
        </w:rPr>
        <w:t>战略支柱在这些高级文件之中有所不同，但所有战略均</w:t>
      </w:r>
      <w:r w:rsidR="006A1333" w:rsidRPr="00E026D7">
        <w:rPr>
          <w:rFonts w:eastAsia="SimSun" w:cs="Verdana"/>
          <w:color w:val="000000" w:themeColor="text1"/>
          <w:lang w:val="en-US" w:eastAsia="zh-CN"/>
        </w:rPr>
        <w:t>聚焦</w:t>
      </w:r>
      <w:r w:rsidRPr="00E026D7">
        <w:rPr>
          <w:rFonts w:eastAsia="SimSun" w:cs="Verdana"/>
          <w:color w:val="000000" w:themeColor="text1"/>
          <w:lang w:val="en-US" w:eastAsia="zh-CN"/>
        </w:rPr>
        <w:t>三个关键要素</w:t>
      </w:r>
      <w:r w:rsidRPr="00E026D7">
        <w:rPr>
          <w:rFonts w:eastAsia="SimSun" w:cs="Verdana"/>
          <w:color w:val="000000" w:themeColor="text1"/>
          <w:lang w:val="en-US" w:eastAsia="zh-CN"/>
        </w:rPr>
        <w:t xml:space="preserve"> – </w:t>
      </w:r>
      <w:r w:rsidRPr="00E026D7">
        <w:rPr>
          <w:rFonts w:eastAsia="SimSun" w:cs="Verdana"/>
          <w:color w:val="000000" w:themeColor="text1"/>
          <w:lang w:val="en-US" w:eastAsia="zh-CN"/>
        </w:rPr>
        <w:t>观测、数据和预测：</w:t>
      </w:r>
    </w:p>
    <w:p w14:paraId="723ED302" w14:textId="41F689C5" w:rsidR="2C74832E" w:rsidRPr="00E026D7" w:rsidRDefault="00870945" w:rsidP="00E026D7">
      <w:pPr>
        <w:pStyle w:val="ListParagraph"/>
        <w:numPr>
          <w:ilvl w:val="0"/>
          <w:numId w:val="5"/>
        </w:numPr>
        <w:spacing w:before="120"/>
        <w:ind w:left="567" w:hanging="567"/>
        <w:contextualSpacing w:val="0"/>
        <w:rPr>
          <w:rFonts w:eastAsia="SimSun" w:cs="Verdana"/>
          <w:color w:val="000000" w:themeColor="text1"/>
          <w:lang w:eastAsia="zh-CN"/>
        </w:rPr>
      </w:pPr>
      <w:r w:rsidRPr="00E026D7">
        <w:rPr>
          <w:rFonts w:eastAsia="SimSun" w:cs="Verdana"/>
          <w:color w:val="000000" w:themeColor="text1"/>
          <w:lang w:val="en-US" w:eastAsia="zh-CN"/>
        </w:rPr>
        <w:t>加强观测：建立从卫星到水下传感器的综合观测系统，同时利用新的和现有技术填补数据空白；</w:t>
      </w:r>
    </w:p>
    <w:p w14:paraId="6F31F341" w14:textId="3105580A" w:rsidR="2C74832E" w:rsidRPr="00E026D7" w:rsidRDefault="00857471" w:rsidP="00E026D7">
      <w:pPr>
        <w:pStyle w:val="ListParagraph"/>
        <w:numPr>
          <w:ilvl w:val="0"/>
          <w:numId w:val="5"/>
        </w:numPr>
        <w:spacing w:before="120"/>
        <w:ind w:left="567" w:hanging="567"/>
        <w:contextualSpacing w:val="0"/>
        <w:rPr>
          <w:rFonts w:eastAsia="SimSun" w:cs="Verdana"/>
          <w:color w:val="000000" w:themeColor="text1"/>
          <w:lang w:eastAsia="zh-CN"/>
        </w:rPr>
      </w:pPr>
      <w:r w:rsidRPr="00E026D7">
        <w:rPr>
          <w:rFonts w:eastAsia="SimSun" w:cs="Verdana"/>
          <w:color w:val="000000" w:themeColor="text1"/>
          <w:lang w:val="en-US" w:eastAsia="zh-CN"/>
        </w:rPr>
        <w:t>改进数据管理和获取：标准化</w:t>
      </w:r>
      <w:r w:rsidR="00C3092C" w:rsidRPr="00E026D7">
        <w:rPr>
          <w:rFonts w:eastAsia="SimSun" w:cs="Verdana"/>
          <w:color w:val="000000" w:themeColor="text1"/>
          <w:lang w:val="en-US" w:eastAsia="zh-CN"/>
        </w:rPr>
        <w:t>测量、推进</w:t>
      </w:r>
      <w:r w:rsidRPr="00E026D7">
        <w:rPr>
          <w:rFonts w:eastAsia="SimSun" w:cs="Verdana"/>
          <w:color w:val="000000" w:themeColor="text1"/>
          <w:lang w:val="en-US" w:eastAsia="zh-CN"/>
        </w:rPr>
        <w:t>开放获取以及为有效的数据共享开发健全的管理体系</w:t>
      </w:r>
      <w:r w:rsidR="00C3092C" w:rsidRPr="00E026D7">
        <w:rPr>
          <w:rFonts w:eastAsia="SimSun" w:cs="Verdana"/>
          <w:color w:val="000000" w:themeColor="text1"/>
          <w:lang w:val="en-US" w:eastAsia="zh-CN"/>
        </w:rPr>
        <w:t>；</w:t>
      </w:r>
    </w:p>
    <w:p w14:paraId="6A4DE472" w14:textId="446BC953" w:rsidR="2C74832E" w:rsidRPr="00E026D7" w:rsidRDefault="007D3239" w:rsidP="00E026D7">
      <w:pPr>
        <w:pStyle w:val="ListParagraph"/>
        <w:numPr>
          <w:ilvl w:val="0"/>
          <w:numId w:val="5"/>
        </w:numPr>
        <w:spacing w:before="120"/>
        <w:ind w:left="567" w:hanging="567"/>
        <w:contextualSpacing w:val="0"/>
        <w:rPr>
          <w:rFonts w:eastAsia="SimSun" w:cs="Verdana"/>
          <w:color w:val="000000" w:themeColor="text1"/>
          <w:lang w:eastAsia="zh-CN"/>
        </w:rPr>
      </w:pPr>
      <w:r w:rsidRPr="00E026D7">
        <w:rPr>
          <w:rFonts w:eastAsia="SimSun" w:cs="Verdana"/>
          <w:color w:val="000000" w:themeColor="text1"/>
          <w:lang w:val="en-US" w:eastAsia="zh-CN"/>
        </w:rPr>
        <w:t>支持预测和</w:t>
      </w:r>
      <w:r w:rsidR="00566121">
        <w:rPr>
          <w:rFonts w:eastAsia="SimSun" w:cs="Verdana"/>
          <w:color w:val="000000" w:themeColor="text1"/>
          <w:lang w:val="en-US" w:eastAsia="zh-CN"/>
        </w:rPr>
        <w:t>知情决定</w:t>
      </w:r>
      <w:r w:rsidRPr="00E026D7">
        <w:rPr>
          <w:rFonts w:eastAsia="SimSun" w:cs="Verdana"/>
          <w:color w:val="000000" w:themeColor="text1"/>
          <w:lang w:val="en-US" w:eastAsia="zh-CN"/>
        </w:rPr>
        <w:t>：</w:t>
      </w:r>
      <w:r w:rsidR="00EB79BE">
        <w:rPr>
          <w:rFonts w:eastAsia="SimSun" w:cs="Verdana" w:hint="eastAsia"/>
          <w:color w:val="000000" w:themeColor="text1"/>
          <w:lang w:val="en-US" w:eastAsia="zh-CN"/>
        </w:rPr>
        <w:t>将</w:t>
      </w:r>
      <w:r w:rsidRPr="00E026D7">
        <w:rPr>
          <w:rFonts w:eastAsia="SimSun" w:cs="Verdana"/>
          <w:color w:val="000000" w:themeColor="text1"/>
          <w:lang w:val="en-US" w:eastAsia="zh-CN"/>
        </w:rPr>
        <w:t>实时数据与强有力的模式相结合，以</w:t>
      </w:r>
      <w:r w:rsidR="00EB79BE">
        <w:rPr>
          <w:rFonts w:eastAsia="SimSun" w:cs="Verdana" w:hint="eastAsia"/>
          <w:color w:val="000000" w:themeColor="text1"/>
          <w:lang w:val="en-US" w:eastAsia="zh-CN"/>
        </w:rPr>
        <w:t>生成</w:t>
      </w:r>
      <w:r w:rsidRPr="00E026D7">
        <w:rPr>
          <w:rFonts w:eastAsia="SimSun" w:cs="Verdana"/>
          <w:color w:val="000000" w:themeColor="text1"/>
          <w:lang w:val="en-US" w:eastAsia="zh-CN"/>
        </w:rPr>
        <w:t>准确的天气、海洋和气候预报，为实现</w:t>
      </w:r>
      <w:ins w:id="70" w:author="user" w:date="2024-05-06T09:11:00Z">
        <w:r w:rsidR="00D82015">
          <w:rPr>
            <w:rFonts w:eastAsia="SimSun" w:cs="Verdana" w:hint="eastAsia"/>
            <w:color w:val="000000" w:themeColor="text1"/>
            <w:lang w:val="en-US" w:eastAsia="zh-CN"/>
          </w:rPr>
          <w:t>更</w:t>
        </w:r>
      </w:ins>
      <w:ins w:id="71" w:author="user" w:date="2024-05-06T09:10:00Z">
        <w:r w:rsidR="00D82015" w:rsidRPr="004A3558">
          <w:rPr>
            <w:rFonts w:eastAsia="Verdana" w:cs="Verdana"/>
            <w:i/>
            <w:iCs/>
            <w:color w:val="000000" w:themeColor="text1"/>
            <w:lang w:eastAsia="zh-CN"/>
          </w:rPr>
          <w:t>[</w:t>
        </w:r>
      </w:ins>
      <w:ins w:id="72" w:author="user" w:date="2024-05-06T09:11:00Z">
        <w:r w:rsidR="00D82015">
          <w:rPr>
            <w:rFonts w:asciiTheme="minorEastAsia" w:eastAsiaTheme="minorEastAsia" w:hAnsiTheme="minorEastAsia" w:cs="Verdana" w:hint="eastAsia"/>
            <w:i/>
            <w:iCs/>
            <w:color w:val="000000" w:themeColor="text1"/>
            <w:lang w:eastAsia="zh-CN"/>
          </w:rPr>
          <w:t>西班牙</w:t>
        </w:r>
      </w:ins>
      <w:ins w:id="73" w:author="user" w:date="2024-05-06T09:10:00Z">
        <w:r w:rsidR="00D82015" w:rsidRPr="004A3558">
          <w:rPr>
            <w:rFonts w:eastAsia="Verdana" w:cs="Verdana"/>
            <w:i/>
            <w:iCs/>
            <w:color w:val="000000" w:themeColor="text1"/>
            <w:lang w:eastAsia="zh-CN"/>
          </w:rPr>
          <w:t>]</w:t>
        </w:r>
      </w:ins>
      <w:r w:rsidRPr="00E026D7">
        <w:rPr>
          <w:rFonts w:eastAsia="SimSun" w:cs="Verdana"/>
          <w:color w:val="000000" w:themeColor="text1"/>
          <w:lang w:val="en-US" w:eastAsia="zh-CN"/>
        </w:rPr>
        <w:t>具</w:t>
      </w:r>
      <w:r w:rsidR="00355582" w:rsidRPr="00E026D7">
        <w:rPr>
          <w:rFonts w:eastAsia="SimSun" w:cs="Verdana"/>
          <w:color w:val="000000" w:themeColor="text1"/>
          <w:lang w:val="en-US" w:eastAsia="zh-CN"/>
        </w:rPr>
        <w:t>复</w:t>
      </w:r>
      <w:r w:rsidRPr="00E026D7">
        <w:rPr>
          <w:rFonts w:eastAsia="SimSun" w:cs="Verdana"/>
          <w:color w:val="000000" w:themeColor="text1"/>
          <w:lang w:val="en-US" w:eastAsia="zh-CN"/>
        </w:rPr>
        <w:t>原</w:t>
      </w:r>
      <w:r w:rsidR="00355582" w:rsidRPr="00E026D7">
        <w:rPr>
          <w:rFonts w:eastAsia="SimSun" w:cs="Verdana"/>
          <w:color w:val="000000" w:themeColor="text1"/>
          <w:lang w:val="en-US" w:eastAsia="zh-CN"/>
        </w:rPr>
        <w:t>力的未来</w:t>
      </w:r>
      <w:r w:rsidR="00566121">
        <w:rPr>
          <w:rFonts w:eastAsia="SimSun" w:cs="Verdana" w:hint="eastAsia"/>
          <w:color w:val="000000" w:themeColor="text1"/>
          <w:lang w:val="en-US" w:eastAsia="zh-CN"/>
        </w:rPr>
        <w:t>获取</w:t>
      </w:r>
      <w:r w:rsidR="00566121">
        <w:rPr>
          <w:rFonts w:eastAsia="SimSun" w:cs="Verdana"/>
          <w:color w:val="000000" w:themeColor="text1"/>
          <w:lang w:val="en-US" w:eastAsia="zh-CN"/>
        </w:rPr>
        <w:t>知情决定</w:t>
      </w:r>
      <w:r w:rsidR="00355582" w:rsidRPr="00E026D7">
        <w:rPr>
          <w:rFonts w:eastAsia="SimSun" w:cs="Verdana"/>
          <w:color w:val="000000" w:themeColor="text1"/>
          <w:lang w:val="en-US" w:eastAsia="zh-CN"/>
        </w:rPr>
        <w:t>（和服务）</w:t>
      </w:r>
      <w:r w:rsidR="00566121">
        <w:rPr>
          <w:rFonts w:eastAsia="SimSun" w:cs="Verdana" w:hint="eastAsia"/>
          <w:color w:val="000000" w:themeColor="text1"/>
          <w:lang w:val="en-US" w:eastAsia="zh-CN"/>
        </w:rPr>
        <w:t>的能力</w:t>
      </w:r>
      <w:r w:rsidR="00355582" w:rsidRPr="00E026D7">
        <w:rPr>
          <w:rFonts w:eastAsia="SimSun" w:cs="Verdana"/>
          <w:color w:val="000000" w:themeColor="text1"/>
          <w:lang w:val="en-US" w:eastAsia="zh-CN"/>
        </w:rPr>
        <w:t>。</w:t>
      </w:r>
    </w:p>
    <w:p w14:paraId="4941CF8B" w14:textId="77777777" w:rsidR="3570DD2B" w:rsidRPr="00E026D7" w:rsidRDefault="3570DD2B" w:rsidP="00E026D7">
      <w:pPr>
        <w:rPr>
          <w:rFonts w:eastAsia="SimSun" w:cs="Verdana"/>
          <w:color w:val="000000" w:themeColor="text1"/>
          <w:lang w:eastAsia="zh-CN"/>
        </w:rPr>
      </w:pPr>
    </w:p>
    <w:p w14:paraId="7CC3D113" w14:textId="3379E827" w:rsidR="2C74832E" w:rsidRPr="00E026D7" w:rsidRDefault="006A1333" w:rsidP="00E026D7">
      <w:pPr>
        <w:ind w:left="-20" w:right="-20"/>
        <w:rPr>
          <w:rFonts w:eastAsia="SimSun" w:cs="Verdana"/>
          <w:color w:val="000000" w:themeColor="text1"/>
          <w:lang w:val="en-US" w:eastAsia="zh-CN"/>
        </w:rPr>
      </w:pPr>
      <w:r w:rsidRPr="00E026D7">
        <w:rPr>
          <w:rFonts w:eastAsia="SimSun" w:cs="Verdana"/>
          <w:color w:val="000000" w:themeColor="text1"/>
          <w:lang w:val="en-US" w:eastAsia="zh-CN"/>
        </w:rPr>
        <w:t>GOOS</w:t>
      </w:r>
      <w:r w:rsidRPr="00E026D7">
        <w:rPr>
          <w:rFonts w:eastAsia="SimSun" w:cs="Verdana"/>
          <w:color w:val="000000" w:themeColor="text1"/>
          <w:lang w:val="en-US" w:eastAsia="zh-CN"/>
        </w:rPr>
        <w:t>委托编写的报告（</w:t>
      </w:r>
      <w:hyperlink r:id="rId16" w:history="1">
        <w:r w:rsidRPr="00E026D7">
          <w:rPr>
            <w:rStyle w:val="Hyperlink"/>
            <w:rFonts w:eastAsia="SimSun" w:cs="Verdana"/>
            <w:lang w:val="en-US" w:eastAsia="zh-CN"/>
          </w:rPr>
          <w:t>Smith, 2021</w:t>
        </w:r>
      </w:hyperlink>
      <w:r w:rsidRPr="00E026D7">
        <w:rPr>
          <w:rFonts w:eastAsia="SimSun" w:cs="Verdana"/>
          <w:color w:val="000000" w:themeColor="text1"/>
          <w:lang w:val="en-US" w:eastAsia="zh-CN"/>
        </w:rPr>
        <w:t>）中也聚集这三要素，该报告审议了全球和区域海洋观测的支撑结构。</w:t>
      </w:r>
    </w:p>
    <w:p w14:paraId="7F38ADF9" w14:textId="77777777" w:rsidR="00CB29AF" w:rsidRPr="00E026D7" w:rsidRDefault="00CB29AF" w:rsidP="00E026D7">
      <w:pPr>
        <w:ind w:left="-20" w:right="-20"/>
        <w:rPr>
          <w:rFonts w:eastAsia="SimSun" w:cs="Verdana"/>
          <w:color w:val="000000" w:themeColor="text1"/>
          <w:lang w:eastAsia="zh-CN"/>
        </w:rPr>
      </w:pPr>
    </w:p>
    <w:p w14:paraId="3C773533" w14:textId="6E83F88B" w:rsidR="2C74832E" w:rsidRPr="00E026D7" w:rsidRDefault="000B7DB2" w:rsidP="00E026D7">
      <w:pPr>
        <w:ind w:left="-20" w:right="-20"/>
        <w:rPr>
          <w:rFonts w:eastAsia="SimSun" w:cs="Verdana"/>
          <w:color w:val="000000" w:themeColor="text1"/>
          <w:lang w:val="en-US" w:eastAsia="zh-CN"/>
        </w:rPr>
      </w:pPr>
      <w:r w:rsidRPr="00E026D7">
        <w:rPr>
          <w:rFonts w:eastAsia="SimSun" w:cs="Verdana"/>
          <w:color w:val="000000" w:themeColor="text1"/>
          <w:lang w:val="en-US" w:eastAsia="zh-CN"/>
        </w:rPr>
        <w:t>作为</w:t>
      </w:r>
      <w:r w:rsidRPr="00E026D7">
        <w:rPr>
          <w:rFonts w:eastAsia="SimSun" w:cs="Verdana"/>
          <w:color w:val="000000" w:themeColor="text1"/>
          <w:lang w:val="en-US" w:eastAsia="zh-CN"/>
        </w:rPr>
        <w:t>WMO</w:t>
      </w:r>
      <w:r w:rsidR="00D312DA" w:rsidRPr="00E026D7">
        <w:rPr>
          <w:rFonts w:eastAsia="SimSun" w:cs="Verdana"/>
          <w:color w:val="000000" w:themeColor="text1"/>
          <w:lang w:val="en-US" w:eastAsia="zh-CN"/>
        </w:rPr>
        <w:t>改革的一部分以及为更好地协调</w:t>
      </w:r>
      <w:r w:rsidRPr="00E026D7">
        <w:rPr>
          <w:rFonts w:eastAsia="SimSun" w:cs="Verdana"/>
          <w:color w:val="000000" w:themeColor="text1"/>
          <w:lang w:val="en-US" w:eastAsia="zh-CN"/>
        </w:rPr>
        <w:t>WMO</w:t>
      </w:r>
      <w:r w:rsidRPr="00E026D7">
        <w:rPr>
          <w:rFonts w:eastAsia="SimSun" w:cs="Verdana"/>
          <w:color w:val="000000" w:themeColor="text1"/>
          <w:lang w:val="en-US" w:eastAsia="zh-CN"/>
        </w:rPr>
        <w:t>和</w:t>
      </w:r>
      <w:r w:rsidRPr="00E026D7">
        <w:rPr>
          <w:rFonts w:eastAsia="SimSun" w:cs="Verdana"/>
          <w:color w:val="000000" w:themeColor="text1"/>
          <w:lang w:val="en-US" w:eastAsia="zh-CN"/>
        </w:rPr>
        <w:t>IOC</w:t>
      </w:r>
      <w:r w:rsidRPr="00E026D7">
        <w:rPr>
          <w:rFonts w:eastAsia="SimSun" w:cs="Verdana"/>
          <w:color w:val="000000" w:themeColor="text1"/>
          <w:lang w:val="en-US" w:eastAsia="zh-CN"/>
        </w:rPr>
        <w:t>的工作，建立了</w:t>
      </w:r>
      <w:r w:rsidRPr="00E026D7">
        <w:rPr>
          <w:rFonts w:eastAsia="SimSun" w:cs="Verdana"/>
          <w:color w:val="000000" w:themeColor="text1"/>
          <w:lang w:val="en-US" w:eastAsia="zh-CN"/>
        </w:rPr>
        <w:t>WMO-IOC</w:t>
      </w:r>
      <w:r w:rsidRPr="00E026D7">
        <w:rPr>
          <w:rFonts w:eastAsia="SimSun" w:cs="Verdana"/>
          <w:color w:val="000000" w:themeColor="text1"/>
          <w:lang w:val="en-US" w:eastAsia="zh-CN"/>
        </w:rPr>
        <w:t>联合</w:t>
      </w:r>
      <w:r w:rsidR="00D312DA" w:rsidRPr="00E026D7">
        <w:rPr>
          <w:rFonts w:eastAsia="SimSun" w:cs="Verdana"/>
          <w:color w:val="000000" w:themeColor="text1"/>
          <w:lang w:val="en-US" w:eastAsia="zh-CN"/>
        </w:rPr>
        <w:t>协</w:t>
      </w:r>
      <w:r w:rsidRPr="00E026D7">
        <w:rPr>
          <w:rFonts w:eastAsia="SimSun" w:cs="Verdana"/>
          <w:color w:val="000000" w:themeColor="text1"/>
          <w:lang w:val="en-US" w:eastAsia="zh-CN"/>
        </w:rPr>
        <w:t>作理事会（</w:t>
      </w:r>
      <w:r w:rsidRPr="00E026D7">
        <w:rPr>
          <w:rFonts w:eastAsia="SimSun" w:cs="Verdana"/>
          <w:color w:val="000000" w:themeColor="text1"/>
          <w:lang w:val="en-US" w:eastAsia="zh-CN"/>
        </w:rPr>
        <w:t>JCB</w:t>
      </w:r>
      <w:r w:rsidRPr="00E026D7">
        <w:rPr>
          <w:rFonts w:eastAsia="SimSun" w:cs="Verdana"/>
          <w:color w:val="000000" w:themeColor="text1"/>
          <w:lang w:val="en-US" w:eastAsia="zh-CN"/>
        </w:rPr>
        <w:t>）。</w:t>
      </w:r>
      <w:r w:rsidRPr="00E026D7">
        <w:rPr>
          <w:rFonts w:eastAsia="SimSun" w:cs="Verdana"/>
          <w:color w:val="000000" w:themeColor="text1"/>
          <w:lang w:val="en-US" w:eastAsia="zh-CN"/>
        </w:rPr>
        <w:t>JCB</w:t>
      </w:r>
      <w:r w:rsidR="008334A1">
        <w:rPr>
          <w:rFonts w:eastAsia="SimSun" w:cs="Verdana" w:hint="eastAsia"/>
          <w:color w:val="000000" w:themeColor="text1"/>
          <w:lang w:val="en-US" w:eastAsia="zh-CN"/>
        </w:rPr>
        <w:t>积极</w:t>
      </w:r>
      <w:r w:rsidRPr="00E026D7">
        <w:rPr>
          <w:rFonts w:eastAsia="SimSun" w:cs="Verdana"/>
          <w:color w:val="000000" w:themeColor="text1"/>
          <w:lang w:val="en-US" w:eastAsia="zh-CN"/>
        </w:rPr>
        <w:t>促进</w:t>
      </w:r>
      <w:r w:rsidRPr="00E026D7">
        <w:rPr>
          <w:rFonts w:eastAsia="SimSun" w:cs="Verdana"/>
          <w:color w:val="000000" w:themeColor="text1"/>
          <w:lang w:val="en-US" w:eastAsia="zh-CN"/>
        </w:rPr>
        <w:t>WMO</w:t>
      </w:r>
      <w:r w:rsidRPr="00E026D7">
        <w:rPr>
          <w:rFonts w:eastAsia="SimSun" w:cs="Verdana"/>
          <w:color w:val="000000" w:themeColor="text1"/>
          <w:lang w:val="en-US" w:eastAsia="zh-CN"/>
        </w:rPr>
        <w:t>和</w:t>
      </w:r>
      <w:r w:rsidRPr="00E026D7">
        <w:rPr>
          <w:rFonts w:eastAsia="SimSun" w:cs="Verdana"/>
          <w:color w:val="000000" w:themeColor="text1"/>
          <w:lang w:val="en-US" w:eastAsia="zh-CN"/>
        </w:rPr>
        <w:t>IOC</w:t>
      </w:r>
      <w:r w:rsidR="00905941" w:rsidRPr="00E026D7">
        <w:rPr>
          <w:rFonts w:eastAsia="SimSun" w:cs="Verdana"/>
          <w:color w:val="000000" w:themeColor="text1"/>
          <w:lang w:val="en-US" w:eastAsia="zh-CN"/>
        </w:rPr>
        <w:t>各级</w:t>
      </w:r>
      <w:r w:rsidRPr="00E026D7">
        <w:rPr>
          <w:rFonts w:eastAsia="SimSun" w:cs="Verdana"/>
          <w:color w:val="000000" w:themeColor="text1"/>
          <w:lang w:val="en-US" w:eastAsia="zh-CN"/>
        </w:rPr>
        <w:t>结构和组织的团队</w:t>
      </w:r>
      <w:r w:rsidR="00905941" w:rsidRPr="00E026D7">
        <w:rPr>
          <w:rFonts w:eastAsia="SimSun" w:cs="Verdana"/>
          <w:color w:val="000000" w:themeColor="text1"/>
          <w:lang w:val="en-US" w:eastAsia="zh-CN"/>
        </w:rPr>
        <w:t>全作和参与，以改进对地球</w:t>
      </w:r>
      <w:r w:rsidRPr="00E026D7">
        <w:rPr>
          <w:rFonts w:eastAsia="SimSun" w:cs="Verdana"/>
          <w:color w:val="000000" w:themeColor="text1"/>
          <w:lang w:val="en-US" w:eastAsia="zh-CN"/>
        </w:rPr>
        <w:t>天气、气候和海洋系统的预报、了解和管理。</w:t>
      </w:r>
      <w:r w:rsidRPr="00E026D7">
        <w:rPr>
          <w:rFonts w:eastAsia="SimSun" w:cs="Verdana"/>
          <w:color w:val="000000" w:themeColor="text1"/>
          <w:lang w:val="en-US" w:eastAsia="zh-CN"/>
        </w:rPr>
        <w:t>JCB</w:t>
      </w:r>
      <w:r w:rsidRPr="00E026D7">
        <w:rPr>
          <w:rFonts w:eastAsia="SimSun" w:cs="Verdana"/>
          <w:color w:val="000000" w:themeColor="text1"/>
          <w:lang w:val="en-US" w:eastAsia="zh-CN"/>
        </w:rPr>
        <w:t>的六管齐下高级战略侧重于</w:t>
      </w:r>
      <w:r w:rsidR="00884F4C" w:rsidRPr="00E026D7">
        <w:rPr>
          <w:rFonts w:eastAsia="SimSun" w:cs="Verdana"/>
          <w:color w:val="000000" w:themeColor="text1"/>
          <w:lang w:val="en-US" w:eastAsia="zh-CN"/>
        </w:rPr>
        <w:t>强化合作、更好的知识和预测、有效的</w:t>
      </w:r>
      <w:r w:rsidRPr="00E026D7">
        <w:rPr>
          <w:rFonts w:eastAsia="SimSun" w:cs="Verdana"/>
          <w:color w:val="000000" w:themeColor="text1"/>
          <w:lang w:val="en-US" w:eastAsia="zh-CN"/>
        </w:rPr>
        <w:t>预警系统、可持续发展和气候行动、能力建设和培训以及联合区域方法。</w:t>
      </w:r>
    </w:p>
    <w:p w14:paraId="4440B63A" w14:textId="77777777" w:rsidR="006B0ADA" w:rsidRPr="00E026D7" w:rsidRDefault="006B0ADA" w:rsidP="00E026D7">
      <w:pPr>
        <w:ind w:left="-20" w:right="-20"/>
        <w:rPr>
          <w:rFonts w:eastAsia="SimSun" w:cs="Verdana"/>
          <w:color w:val="000000" w:themeColor="text1"/>
          <w:lang w:eastAsia="zh-CN"/>
        </w:rPr>
      </w:pPr>
    </w:p>
    <w:p w14:paraId="1DF0B723" w14:textId="35019EFC" w:rsidR="002B4771" w:rsidRPr="00E026D7" w:rsidRDefault="003D5A34" w:rsidP="00E026D7">
      <w:pPr>
        <w:ind w:left="-20" w:right="-20"/>
        <w:rPr>
          <w:rFonts w:eastAsia="SimSun" w:cs="Verdana"/>
          <w:color w:val="000000" w:themeColor="text1"/>
          <w:lang w:eastAsia="zh-CN"/>
        </w:rPr>
      </w:pPr>
      <w:r w:rsidRPr="00E026D7">
        <w:rPr>
          <w:rFonts w:eastAsia="SimSun" w:cs="Verdana"/>
          <w:color w:val="000000" w:themeColor="text1"/>
          <w:lang w:val="en-US" w:eastAsia="zh-CN"/>
        </w:rPr>
        <w:t>在这些不同</w:t>
      </w:r>
      <w:r w:rsidR="00F269F9" w:rsidRPr="00E026D7">
        <w:rPr>
          <w:rFonts w:eastAsia="SimSun" w:cs="Verdana"/>
          <w:color w:val="000000" w:themeColor="text1"/>
          <w:lang w:val="en-US" w:eastAsia="zh-CN"/>
        </w:rPr>
        <w:t>战略倡议的指导</w:t>
      </w:r>
      <w:r w:rsidRPr="00E026D7">
        <w:rPr>
          <w:rFonts w:eastAsia="SimSun" w:cs="Verdana"/>
          <w:color w:val="000000" w:themeColor="text1"/>
          <w:lang w:val="en-US" w:eastAsia="zh-CN"/>
        </w:rPr>
        <w:t>下，需</w:t>
      </w:r>
      <w:r w:rsidR="002B4771" w:rsidRPr="00E026D7">
        <w:rPr>
          <w:rFonts w:eastAsia="SimSun" w:cs="Verdana"/>
          <w:color w:val="000000" w:themeColor="text1"/>
          <w:lang w:val="en-US" w:eastAsia="zh-CN"/>
        </w:rPr>
        <w:t>要确保推动这些单独战略议程的参与方利用彼此的能力。这一需求，加上</w:t>
      </w:r>
      <w:r w:rsidR="00F269F9" w:rsidRPr="00E026D7">
        <w:rPr>
          <w:rFonts w:eastAsia="SimSun" w:cs="Verdana"/>
          <w:color w:val="000000" w:themeColor="text1"/>
          <w:lang w:val="en-US" w:eastAsia="zh-CN"/>
        </w:rPr>
        <w:t>海洋在</w:t>
      </w:r>
      <w:r w:rsidR="00F269F9" w:rsidRPr="00E026D7">
        <w:rPr>
          <w:rFonts w:eastAsia="SimSun" w:cs="Verdana"/>
          <w:color w:val="000000" w:themeColor="text1"/>
          <w:lang w:val="en-US" w:eastAsia="zh-CN"/>
        </w:rPr>
        <w:t>WMO</w:t>
      </w:r>
      <w:r w:rsidR="002B4771" w:rsidRPr="00E026D7">
        <w:rPr>
          <w:rFonts w:eastAsia="SimSun" w:cs="Verdana"/>
          <w:color w:val="000000" w:themeColor="text1"/>
          <w:lang w:val="en-US" w:eastAsia="zh-CN"/>
        </w:rPr>
        <w:t>在应对天气、气候和水问题的地球系统方法中公认的重要性</w:t>
      </w:r>
      <w:r w:rsidR="00F269F9" w:rsidRPr="00E026D7">
        <w:rPr>
          <w:rFonts w:eastAsia="SimSun" w:cs="Verdana"/>
          <w:color w:val="000000" w:themeColor="text1"/>
          <w:lang w:val="en-US" w:eastAsia="zh-CN"/>
        </w:rPr>
        <w:t>，</w:t>
      </w:r>
      <w:r w:rsidR="00D5780C">
        <w:rPr>
          <w:rFonts w:eastAsia="SimSun" w:cs="Verdana" w:hint="eastAsia"/>
          <w:color w:val="000000" w:themeColor="text1"/>
          <w:lang w:val="en-US" w:eastAsia="zh-CN"/>
        </w:rPr>
        <w:t>促使</w:t>
      </w:r>
      <w:r w:rsidR="002B4771" w:rsidRPr="00E026D7">
        <w:rPr>
          <w:rFonts w:eastAsia="SimSun" w:cs="Verdana"/>
          <w:color w:val="000000" w:themeColor="text1"/>
          <w:lang w:val="en-US" w:eastAsia="zh-CN"/>
        </w:rPr>
        <w:t>WMO</w:t>
      </w:r>
      <w:r w:rsidR="00F269F9" w:rsidRPr="00E026D7">
        <w:rPr>
          <w:rFonts w:eastAsia="SimSun" w:cs="Verdana"/>
          <w:color w:val="000000" w:themeColor="text1"/>
          <w:lang w:val="en-US" w:eastAsia="zh-CN"/>
        </w:rPr>
        <w:t>通过</w:t>
      </w:r>
      <w:r w:rsidR="00F269F9" w:rsidRPr="00E026D7">
        <w:rPr>
          <w:rFonts w:eastAsia="SimSun" w:cs="Verdana"/>
          <w:color w:val="000000" w:themeColor="text1"/>
          <w:lang w:val="en-US" w:eastAsia="zh-CN"/>
        </w:rPr>
        <w:t>2022</w:t>
      </w:r>
      <w:r w:rsidR="00F269F9" w:rsidRPr="00E026D7">
        <w:rPr>
          <w:rFonts w:eastAsia="SimSun" w:cs="Verdana"/>
          <w:color w:val="000000" w:themeColor="text1"/>
          <w:lang w:val="en-US" w:eastAsia="zh-CN"/>
        </w:rPr>
        <w:t>年</w:t>
      </w:r>
      <w:r w:rsidR="00F269F9" w:rsidRPr="00E026D7">
        <w:rPr>
          <w:rFonts w:eastAsia="SimSun" w:cs="Verdana"/>
          <w:color w:val="000000" w:themeColor="text1"/>
          <w:lang w:val="en-US" w:eastAsia="zh-CN"/>
        </w:rPr>
        <w:t>10</w:t>
      </w:r>
      <w:r w:rsidR="00F269F9" w:rsidRPr="00E026D7">
        <w:rPr>
          <w:rFonts w:eastAsia="SimSun" w:cs="Verdana"/>
          <w:color w:val="000000" w:themeColor="text1"/>
          <w:lang w:val="en-US" w:eastAsia="zh-CN"/>
        </w:rPr>
        <w:t>月批准的</w:t>
      </w:r>
      <w:hyperlink r:id="rId17" w:anchor="page=41&amp;viewer=picture&amp;o=bookmark&amp;n=0&amp;q=" w:history="1">
        <w:r w:rsidR="00F269F9" w:rsidRPr="00E026D7">
          <w:rPr>
            <w:rStyle w:val="Hyperlink"/>
            <w:rFonts w:eastAsia="SimSun" w:cs="Verdana"/>
            <w:lang w:val="en-US" w:eastAsia="zh-CN"/>
          </w:rPr>
          <w:t>决议</w:t>
        </w:r>
        <w:r w:rsidR="00F269F9" w:rsidRPr="00E026D7">
          <w:rPr>
            <w:rStyle w:val="Hyperlink"/>
            <w:rFonts w:eastAsia="SimSun" w:cs="Verdana"/>
            <w:lang w:val="en-US" w:eastAsia="zh-CN"/>
          </w:rPr>
          <w:t>2 (INFCOM-2)</w:t>
        </w:r>
      </w:hyperlink>
      <w:r w:rsidR="00F269F9" w:rsidRPr="00E026D7">
        <w:rPr>
          <w:rFonts w:eastAsia="SimSun" w:cs="Verdana"/>
          <w:color w:val="000000" w:themeColor="text1"/>
          <w:lang w:val="en-US" w:eastAsia="zh-CN"/>
        </w:rPr>
        <w:t>，设立了</w:t>
      </w:r>
      <w:hyperlink r:id="rId18" w:history="1">
        <w:r w:rsidR="00F269F9" w:rsidRPr="00E026D7">
          <w:rPr>
            <w:rStyle w:val="Hyperlink"/>
            <w:rFonts w:eastAsia="SimSun" w:cs="Verdana"/>
            <w:lang w:val="en-US" w:eastAsia="zh-CN"/>
          </w:rPr>
          <w:t>海洋咨询组</w:t>
        </w:r>
      </w:hyperlink>
      <w:r w:rsidR="00F269F9" w:rsidRPr="00E026D7">
        <w:rPr>
          <w:rFonts w:eastAsia="SimSun" w:cs="Verdana"/>
          <w:color w:val="000000" w:themeColor="text1"/>
          <w:lang w:val="en-US" w:eastAsia="zh-CN"/>
        </w:rPr>
        <w:t>（</w:t>
      </w:r>
      <w:r w:rsidR="00F269F9" w:rsidRPr="00E026D7">
        <w:rPr>
          <w:rFonts w:eastAsia="SimSun" w:cs="Verdana"/>
          <w:color w:val="000000" w:themeColor="text1"/>
          <w:lang w:val="en-US" w:eastAsia="zh-CN"/>
        </w:rPr>
        <w:t>AG-Ocean</w:t>
      </w:r>
      <w:r w:rsidR="00F269F9" w:rsidRPr="00E026D7">
        <w:rPr>
          <w:rFonts w:eastAsia="SimSun" w:cs="Verdana"/>
          <w:color w:val="000000" w:themeColor="text1"/>
          <w:lang w:val="en-US" w:eastAsia="zh-CN"/>
        </w:rPr>
        <w:t>）。</w:t>
      </w:r>
    </w:p>
    <w:p w14:paraId="019B9A9A" w14:textId="36F3BEDA" w:rsidR="2C74832E" w:rsidRDefault="2C74832E" w:rsidP="00151E29">
      <w:pPr>
        <w:ind w:left="-20" w:right="-20"/>
        <w:jc w:val="left"/>
        <w:rPr>
          <w:rFonts w:eastAsia="Verdana" w:cs="Verdana"/>
          <w:color w:val="000000" w:themeColor="text1"/>
          <w:lang w:eastAsia="zh-CN"/>
        </w:rPr>
      </w:pPr>
    </w:p>
    <w:p w14:paraId="4986BD04" w14:textId="1DCD1BF4" w:rsidR="48345B69" w:rsidRDefault="007F26D3" w:rsidP="00B6680D">
      <w:pPr>
        <w:pStyle w:val="Heading3"/>
        <w:numPr>
          <w:ilvl w:val="0"/>
          <w:numId w:val="1"/>
        </w:numPr>
        <w:ind w:left="1134" w:hanging="1134"/>
      </w:pPr>
      <w:r w:rsidRPr="007F26D3">
        <w:rPr>
          <w:rFonts w:ascii="Microsoft YaHei" w:eastAsia="Microsoft YaHei" w:hAnsi="Microsoft YaHei" w:hint="eastAsia"/>
        </w:rPr>
        <w:t>海洋咨询组</w:t>
      </w:r>
      <w:r w:rsidRPr="007F26D3">
        <w:rPr>
          <w:rFonts w:hint="eastAsia"/>
        </w:rPr>
        <w:t>（</w:t>
      </w:r>
      <w:r w:rsidRPr="007F26D3">
        <w:t>AG-Ocean</w:t>
      </w:r>
      <w:r w:rsidRPr="007F26D3">
        <w:rPr>
          <w:rFonts w:hint="eastAsia"/>
        </w:rPr>
        <w:t>）</w:t>
      </w:r>
    </w:p>
    <w:p w14:paraId="510E2FB3" w14:textId="2C1F1543" w:rsidR="4359E0E3" w:rsidRPr="00EB32AF" w:rsidRDefault="007F26D3" w:rsidP="00EB32AF">
      <w:pPr>
        <w:pStyle w:val="WMOBodyText"/>
        <w:jc w:val="both"/>
        <w:rPr>
          <w:rFonts w:eastAsia="SimSun"/>
        </w:rPr>
      </w:pPr>
      <w:r>
        <w:t>2.1</w:t>
      </w:r>
      <w:r>
        <w:tab/>
      </w:r>
      <w:r w:rsidR="4359E0E3">
        <w:t>AG-Ocean</w:t>
      </w:r>
      <w:r w:rsidRPr="00EB32AF">
        <w:rPr>
          <w:rFonts w:eastAsia="SimSun"/>
        </w:rPr>
        <w:t>的作用</w:t>
      </w:r>
    </w:p>
    <w:p w14:paraId="2848C4E3" w14:textId="77777777" w:rsidR="3570DD2B" w:rsidRPr="00EB32AF" w:rsidRDefault="3570DD2B" w:rsidP="00EB32AF">
      <w:pPr>
        <w:rPr>
          <w:rFonts w:eastAsia="SimSun" w:cs="Calibri"/>
          <w:color w:val="000000" w:themeColor="text1"/>
          <w:sz w:val="22"/>
          <w:szCs w:val="22"/>
          <w:lang w:val="en-US"/>
        </w:rPr>
      </w:pPr>
    </w:p>
    <w:p w14:paraId="0AB610A9" w14:textId="1A3CEBA3" w:rsidR="0FF45852" w:rsidRPr="00EB32AF" w:rsidRDefault="00E960BD" w:rsidP="00EB32AF">
      <w:pPr>
        <w:rPr>
          <w:rFonts w:eastAsia="SimSun" w:cs="Verdana"/>
          <w:color w:val="000000" w:themeColor="text1"/>
          <w:lang w:val="en-US" w:eastAsia="zh-CN"/>
        </w:rPr>
      </w:pPr>
      <w:r w:rsidRPr="00EB32AF">
        <w:rPr>
          <w:rFonts w:eastAsia="SimSun" w:cs="Verdana"/>
          <w:color w:val="000000" w:themeColor="text1"/>
          <w:lang w:val="en-US" w:eastAsia="zh-CN"/>
        </w:rPr>
        <w:t>AG-Ocean</w:t>
      </w:r>
      <w:r w:rsidRPr="00EB32AF">
        <w:rPr>
          <w:rFonts w:eastAsia="SimSun" w:cs="Verdana"/>
          <w:color w:val="000000" w:themeColor="text1"/>
          <w:lang w:val="en-US" w:eastAsia="zh-CN"/>
        </w:rPr>
        <w:t>的作用</w:t>
      </w:r>
      <w:r w:rsidR="00677BE1">
        <w:rPr>
          <w:rFonts w:eastAsia="SimSun" w:cs="Verdana" w:hint="eastAsia"/>
          <w:color w:val="000000" w:themeColor="text1"/>
          <w:lang w:val="en-US" w:eastAsia="zh-CN"/>
        </w:rPr>
        <w:t>是</w:t>
      </w:r>
      <w:r w:rsidRPr="00EB32AF">
        <w:rPr>
          <w:rFonts w:eastAsia="SimSun" w:cs="Verdana"/>
          <w:color w:val="000000" w:themeColor="text1"/>
          <w:lang w:val="en-US" w:eastAsia="zh-CN"/>
        </w:rPr>
        <w:t>确保以有利于双方的方式发展和加强</w:t>
      </w:r>
      <w:r w:rsidRPr="00EB32AF">
        <w:rPr>
          <w:rFonts w:eastAsia="SimSun" w:cs="Verdana"/>
          <w:color w:val="000000" w:themeColor="text1"/>
          <w:lang w:val="en-US" w:eastAsia="zh-CN"/>
        </w:rPr>
        <w:t>WMO</w:t>
      </w:r>
      <w:r w:rsidR="00B56289" w:rsidRPr="00EB32AF">
        <w:rPr>
          <w:rFonts w:eastAsia="SimSun" w:cs="Verdana"/>
          <w:color w:val="000000" w:themeColor="text1"/>
          <w:lang w:val="en-US" w:eastAsia="zh-CN"/>
        </w:rPr>
        <w:t>基础设施与海洋基础设施（观测、数据和预测系统）之间的联</w:t>
      </w:r>
      <w:r w:rsidRPr="00EB32AF">
        <w:rPr>
          <w:rFonts w:eastAsia="SimSun" w:cs="Verdana"/>
          <w:color w:val="000000" w:themeColor="text1"/>
          <w:lang w:val="en-US" w:eastAsia="zh-CN"/>
        </w:rPr>
        <w:t>系。这意味着要确保</w:t>
      </w:r>
      <w:r w:rsidRPr="00EB32AF">
        <w:rPr>
          <w:rFonts w:eastAsia="SimSun" w:cs="Verdana"/>
          <w:color w:val="000000" w:themeColor="text1"/>
          <w:lang w:val="en-US" w:eastAsia="zh-CN"/>
        </w:rPr>
        <w:t>WMO</w:t>
      </w:r>
      <w:r w:rsidR="00FE1AD1" w:rsidRPr="00EB32AF">
        <w:rPr>
          <w:rFonts w:eastAsia="SimSun" w:cs="Verdana"/>
          <w:color w:val="000000" w:themeColor="text1"/>
          <w:lang w:val="en-US" w:eastAsia="zh-CN"/>
        </w:rPr>
        <w:t>有效地利用和促进海洋能力（基础设施和人员能力），</w:t>
      </w:r>
      <w:r w:rsidRPr="00EB32AF">
        <w:rPr>
          <w:rFonts w:eastAsia="SimSun" w:cs="Verdana"/>
          <w:color w:val="000000" w:themeColor="text1"/>
          <w:lang w:val="en-US" w:eastAsia="zh-CN"/>
        </w:rPr>
        <w:t>推进地球系统方法的优先应用、审议现有结构和伙伴、确定差距和制定应对战略。</w:t>
      </w:r>
    </w:p>
    <w:p w14:paraId="05A9CEDB" w14:textId="66DE2FE9" w:rsidR="0FF45852" w:rsidRPr="00EB32AF" w:rsidRDefault="0FF45852" w:rsidP="00EB32AF">
      <w:pPr>
        <w:pStyle w:val="WMOBodyText"/>
        <w:jc w:val="both"/>
        <w:rPr>
          <w:rFonts w:eastAsia="SimSun"/>
        </w:rPr>
      </w:pPr>
      <w:r w:rsidRPr="00EB32AF">
        <w:rPr>
          <w:rFonts w:eastAsia="SimSun"/>
        </w:rPr>
        <w:t>2.2</w:t>
      </w:r>
      <w:r w:rsidRPr="00EB32AF">
        <w:rPr>
          <w:rFonts w:eastAsia="SimSun"/>
        </w:rPr>
        <w:tab/>
        <w:t>AG-Ocean</w:t>
      </w:r>
      <w:r w:rsidR="00A063A6" w:rsidRPr="00EB32AF">
        <w:rPr>
          <w:rFonts w:eastAsia="SimSun"/>
        </w:rPr>
        <w:t>的范围</w:t>
      </w:r>
    </w:p>
    <w:p w14:paraId="5E716885" w14:textId="77777777" w:rsidR="3570DD2B" w:rsidRPr="00EB32AF" w:rsidRDefault="3570DD2B" w:rsidP="00EB32AF">
      <w:pPr>
        <w:rPr>
          <w:rFonts w:eastAsia="SimSun" w:cs="Calibri"/>
          <w:color w:val="000000" w:themeColor="text1"/>
          <w:sz w:val="22"/>
          <w:szCs w:val="22"/>
          <w:lang w:val="en-US" w:eastAsia="zh-CN"/>
        </w:rPr>
      </w:pPr>
    </w:p>
    <w:p w14:paraId="3FC3A2AA" w14:textId="2E2887A2" w:rsidR="0FF45852" w:rsidRPr="00EB32AF" w:rsidRDefault="00673D85" w:rsidP="00EB32AF">
      <w:pPr>
        <w:rPr>
          <w:rFonts w:eastAsia="SimSun" w:cs="Verdana"/>
          <w:color w:val="000000" w:themeColor="text1"/>
          <w:lang w:eastAsia="zh-CN"/>
        </w:rPr>
      </w:pPr>
      <w:r w:rsidRPr="00EB32AF">
        <w:rPr>
          <w:rFonts w:eastAsia="SimSun" w:cs="Verdana"/>
          <w:color w:val="000000" w:themeColor="text1"/>
          <w:lang w:val="en-US" w:eastAsia="zh-CN"/>
        </w:rPr>
        <w:t>WMO</w:t>
      </w:r>
      <w:r w:rsidRPr="00EB32AF">
        <w:rPr>
          <w:rFonts w:eastAsia="SimSun" w:cs="Verdana"/>
          <w:color w:val="000000" w:themeColor="text1"/>
          <w:lang w:val="en-US" w:eastAsia="zh-CN"/>
        </w:rPr>
        <w:t>赋予</w:t>
      </w:r>
      <w:r w:rsidRPr="00EB32AF">
        <w:rPr>
          <w:rFonts w:eastAsia="SimSun" w:cs="Verdana"/>
          <w:color w:val="000000" w:themeColor="text1"/>
          <w:lang w:val="en-US" w:eastAsia="zh-CN"/>
        </w:rPr>
        <w:t>AG-Ocean</w:t>
      </w:r>
      <w:r w:rsidRPr="00EB32AF">
        <w:rPr>
          <w:rFonts w:eastAsia="SimSun" w:cs="Verdana"/>
          <w:color w:val="000000" w:themeColor="text1"/>
          <w:lang w:val="en-US" w:eastAsia="zh-CN"/>
        </w:rPr>
        <w:t>的</w:t>
      </w:r>
      <w:hyperlink r:id="rId19" w:history="1">
        <w:r w:rsidRPr="00EB32AF">
          <w:rPr>
            <w:rStyle w:val="Hyperlink"/>
            <w:rFonts w:eastAsia="SimSun" w:cs="Verdana"/>
            <w:lang w:val="en-US" w:eastAsia="zh-CN"/>
          </w:rPr>
          <w:t>职责</w:t>
        </w:r>
      </w:hyperlink>
      <w:r w:rsidRPr="00EB32AF">
        <w:rPr>
          <w:rFonts w:eastAsia="SimSun" w:cs="Verdana"/>
          <w:color w:val="000000" w:themeColor="text1"/>
          <w:lang w:val="en-US" w:eastAsia="zh-CN"/>
        </w:rPr>
        <w:t>详尽且广泛。重要的是，</w:t>
      </w:r>
      <w:r w:rsidRPr="00EB32AF">
        <w:rPr>
          <w:rFonts w:eastAsia="SimSun" w:cs="Verdana"/>
          <w:color w:val="000000" w:themeColor="text1"/>
          <w:lang w:val="en-US" w:eastAsia="zh-CN"/>
        </w:rPr>
        <w:t>AG-Ocean</w:t>
      </w:r>
      <w:r w:rsidRPr="00EB32AF">
        <w:rPr>
          <w:rFonts w:eastAsia="SimSun" w:cs="Verdana"/>
          <w:color w:val="000000" w:themeColor="text1"/>
          <w:lang w:val="en-US" w:eastAsia="zh-CN"/>
        </w:rPr>
        <w:t>的设立是作为咨询组（而不是专家组或研究组）。为确保</w:t>
      </w:r>
      <w:r w:rsidRPr="00EB32AF">
        <w:rPr>
          <w:rFonts w:eastAsia="SimSun" w:cs="Verdana"/>
          <w:color w:val="000000" w:themeColor="text1"/>
          <w:lang w:val="en-US" w:eastAsia="zh-CN"/>
        </w:rPr>
        <w:t>AG-Ocean</w:t>
      </w:r>
      <w:r w:rsidRPr="00EB32AF">
        <w:rPr>
          <w:rFonts w:eastAsia="SimSun" w:cs="Verdana"/>
          <w:color w:val="000000" w:themeColor="text1"/>
          <w:lang w:val="en-US" w:eastAsia="zh-CN"/>
        </w:rPr>
        <w:t>侧重于增加实际价值，因此重要的是优先考虑在最重要的时间和地点</w:t>
      </w:r>
      <w:r w:rsidR="00A63EB9" w:rsidRPr="00EB32AF">
        <w:rPr>
          <w:rFonts w:eastAsia="SimSun" w:cs="Verdana"/>
          <w:color w:val="000000" w:themeColor="text1"/>
          <w:lang w:val="en-US" w:eastAsia="zh-CN"/>
        </w:rPr>
        <w:t>能够为用户最大限度发挥天气、海洋、气候和水文服务</w:t>
      </w:r>
      <w:r w:rsidRPr="00EB32AF">
        <w:rPr>
          <w:rFonts w:eastAsia="SimSun" w:cs="Verdana"/>
          <w:color w:val="000000" w:themeColor="text1"/>
          <w:lang w:val="en-US" w:eastAsia="zh-CN"/>
        </w:rPr>
        <w:t>影响和价值</w:t>
      </w:r>
      <w:r w:rsidR="00A63EB9" w:rsidRPr="00EB32AF">
        <w:rPr>
          <w:rFonts w:eastAsia="SimSun" w:cs="Verdana"/>
          <w:color w:val="000000" w:themeColor="text1"/>
          <w:lang w:val="en-US" w:eastAsia="zh-CN"/>
        </w:rPr>
        <w:t>的</w:t>
      </w:r>
      <w:r w:rsidR="00522A30">
        <w:rPr>
          <w:rFonts w:eastAsia="SimSun" w:cs="Verdana" w:hint="eastAsia"/>
          <w:color w:val="000000" w:themeColor="text1"/>
          <w:lang w:val="en-US" w:eastAsia="zh-CN"/>
        </w:rPr>
        <w:t>相关</w:t>
      </w:r>
      <w:r w:rsidR="00A63EB9" w:rsidRPr="00EB32AF">
        <w:rPr>
          <w:rFonts w:eastAsia="SimSun" w:cs="Verdana"/>
          <w:color w:val="000000" w:themeColor="text1"/>
          <w:lang w:val="en-US" w:eastAsia="zh-CN"/>
        </w:rPr>
        <w:t>参与</w:t>
      </w:r>
      <w:r w:rsidRPr="00EB32AF">
        <w:rPr>
          <w:rFonts w:eastAsia="SimSun" w:cs="Verdana"/>
          <w:color w:val="000000" w:themeColor="text1"/>
          <w:lang w:val="en-US" w:eastAsia="zh-CN"/>
        </w:rPr>
        <w:t>。</w:t>
      </w:r>
    </w:p>
    <w:p w14:paraId="4F442042" w14:textId="77777777" w:rsidR="3570DD2B" w:rsidRPr="00EB32AF" w:rsidRDefault="3570DD2B" w:rsidP="00EB32AF">
      <w:pPr>
        <w:rPr>
          <w:rFonts w:eastAsia="SimSun" w:cs="Verdana"/>
          <w:color w:val="000000" w:themeColor="text1"/>
          <w:lang w:val="en-US" w:eastAsia="zh-CN"/>
        </w:rPr>
      </w:pPr>
    </w:p>
    <w:p w14:paraId="03966F47" w14:textId="63E82D43" w:rsidR="0FF45852" w:rsidRPr="00EB32AF" w:rsidRDefault="000B01C9" w:rsidP="00EB32AF">
      <w:pPr>
        <w:rPr>
          <w:rFonts w:eastAsia="SimSun" w:cs="Verdana"/>
          <w:color w:val="000000" w:themeColor="text1"/>
          <w:lang w:val="en-US" w:eastAsia="zh-CN"/>
        </w:rPr>
      </w:pPr>
      <w:r w:rsidRPr="00EB32AF">
        <w:rPr>
          <w:rFonts w:eastAsia="SimSun" w:cs="Verdana"/>
          <w:color w:val="000000" w:themeColor="text1"/>
          <w:lang w:val="en-US" w:eastAsia="zh-CN"/>
        </w:rPr>
        <w:lastRenderedPageBreak/>
        <w:t>重要的是，</w:t>
      </w:r>
      <w:r w:rsidRPr="00EB32AF">
        <w:rPr>
          <w:rFonts w:eastAsia="SimSun" w:cs="Verdana"/>
          <w:color w:val="000000" w:themeColor="text1"/>
          <w:lang w:val="en-US" w:eastAsia="zh-CN"/>
        </w:rPr>
        <w:t>AG-Ocean</w:t>
      </w:r>
      <w:r w:rsidRPr="00EB32AF">
        <w:rPr>
          <w:rFonts w:eastAsia="SimSun" w:cs="Verdana"/>
          <w:color w:val="000000" w:themeColor="text1"/>
          <w:lang w:val="en-US" w:eastAsia="zh-CN"/>
        </w:rPr>
        <w:t>是在由</w:t>
      </w:r>
      <w:r w:rsidRPr="00EB32AF">
        <w:rPr>
          <w:rFonts w:eastAsia="SimSun" w:cs="Verdana"/>
          <w:color w:val="000000" w:themeColor="text1"/>
          <w:lang w:val="en-US" w:eastAsia="zh-CN"/>
        </w:rPr>
        <w:t>WMO</w:t>
      </w:r>
      <w:r w:rsidRPr="00EB32AF">
        <w:rPr>
          <w:rFonts w:eastAsia="SimSun" w:cs="Verdana"/>
          <w:color w:val="000000" w:themeColor="text1"/>
          <w:lang w:val="en-US" w:eastAsia="zh-CN"/>
        </w:rPr>
        <w:t>各机构、研究机构和国际伙伴组成的一个更大</w:t>
      </w:r>
      <w:r w:rsidR="00BC1F6F" w:rsidRPr="00EB32AF">
        <w:rPr>
          <w:rFonts w:eastAsia="SimSun" w:cs="Verdana"/>
          <w:color w:val="000000" w:themeColor="text1"/>
          <w:lang w:val="en-US" w:eastAsia="zh-CN"/>
        </w:rPr>
        <w:t>生态系统中运行</w:t>
      </w:r>
      <w:r w:rsidR="00CC3505">
        <w:rPr>
          <w:rFonts w:eastAsia="SimSun" w:cs="Verdana" w:hint="eastAsia"/>
          <w:color w:val="000000" w:themeColor="text1"/>
          <w:lang w:val="en-US" w:eastAsia="zh-CN"/>
        </w:rPr>
        <w:t>的</w:t>
      </w:r>
      <w:r w:rsidR="00BC1F6F" w:rsidRPr="00EB32AF">
        <w:rPr>
          <w:rFonts w:eastAsia="SimSun" w:cs="Verdana"/>
          <w:color w:val="000000" w:themeColor="text1"/>
          <w:lang w:val="en-US" w:eastAsia="zh-CN"/>
        </w:rPr>
        <w:t>。其有效性取决于其是否能够与其他利益相关方有效合作、共享最佳做法以及利用现有倡议</w:t>
      </w:r>
      <w:r w:rsidRPr="00EB32AF">
        <w:rPr>
          <w:rFonts w:eastAsia="SimSun" w:cs="Verdana"/>
          <w:color w:val="000000" w:themeColor="text1"/>
          <w:lang w:val="en-US" w:eastAsia="zh-CN"/>
        </w:rPr>
        <w:t>最大限度地发挥其影响。</w:t>
      </w:r>
      <w:r w:rsidR="00BC1F6F" w:rsidRPr="00EB32AF">
        <w:rPr>
          <w:rFonts w:eastAsia="SimSun" w:cs="Verdana"/>
          <w:color w:val="000000" w:themeColor="text1"/>
          <w:lang w:val="en-US" w:eastAsia="zh-CN"/>
        </w:rPr>
        <w:t>同样重要的是要注意</w:t>
      </w:r>
      <w:r w:rsidRPr="00EB32AF">
        <w:rPr>
          <w:rFonts w:eastAsia="SimSun" w:cs="Verdana"/>
          <w:color w:val="000000" w:themeColor="text1"/>
          <w:lang w:val="en-US" w:eastAsia="zh-CN"/>
        </w:rPr>
        <w:t>AG-Ocean</w:t>
      </w:r>
      <w:r w:rsidR="00BC1F6F" w:rsidRPr="00EB32AF">
        <w:rPr>
          <w:rFonts w:eastAsia="SimSun" w:cs="Verdana"/>
          <w:color w:val="000000" w:themeColor="text1"/>
          <w:lang w:val="en-US" w:eastAsia="zh-CN"/>
        </w:rPr>
        <w:t>是小型专家团体，</w:t>
      </w:r>
      <w:r w:rsidRPr="00EB32AF">
        <w:rPr>
          <w:rFonts w:eastAsia="SimSun" w:cs="Verdana"/>
          <w:color w:val="000000" w:themeColor="text1"/>
          <w:lang w:val="en-US" w:eastAsia="zh-CN"/>
        </w:rPr>
        <w:t>资源有限。</w:t>
      </w:r>
    </w:p>
    <w:p w14:paraId="3D37AE77" w14:textId="77777777" w:rsidR="008F3F25" w:rsidRPr="00EB32AF" w:rsidRDefault="008F3F25" w:rsidP="00EB32AF">
      <w:pPr>
        <w:rPr>
          <w:rFonts w:eastAsia="SimSun" w:cs="Verdana"/>
          <w:color w:val="000000" w:themeColor="text1"/>
          <w:lang w:val="en-US" w:eastAsia="zh-CN"/>
        </w:rPr>
      </w:pPr>
    </w:p>
    <w:p w14:paraId="1C2CE380" w14:textId="3FFDF251" w:rsidR="008F3F25" w:rsidRPr="00EB32AF" w:rsidRDefault="00B30FCD" w:rsidP="00EB32AF">
      <w:pPr>
        <w:rPr>
          <w:rFonts w:eastAsia="SimSun" w:cs="Verdana"/>
          <w:color w:val="000000" w:themeColor="text1"/>
          <w:lang w:eastAsia="zh-CN"/>
        </w:rPr>
      </w:pPr>
      <w:r w:rsidRPr="00EB32AF">
        <w:rPr>
          <w:rFonts w:eastAsia="SimSun" w:cs="Verdana"/>
          <w:color w:val="000000" w:themeColor="text1"/>
          <w:lang w:val="en-US" w:eastAsia="zh-CN"/>
        </w:rPr>
        <w:t>为最大限度地发挥下述参与的有效性，</w:t>
      </w:r>
      <w:r w:rsidRPr="00EB32AF">
        <w:rPr>
          <w:rFonts w:eastAsia="SimSun" w:cs="Verdana"/>
          <w:color w:val="000000" w:themeColor="text1"/>
          <w:lang w:val="en-US" w:eastAsia="zh-CN"/>
        </w:rPr>
        <w:t>AG-Ocean</w:t>
      </w:r>
      <w:r w:rsidR="00CB5563" w:rsidRPr="00EB32AF">
        <w:rPr>
          <w:rFonts w:eastAsia="SimSun" w:cs="Verdana"/>
          <w:color w:val="000000" w:themeColor="text1"/>
          <w:lang w:val="en-US" w:eastAsia="zh-CN"/>
        </w:rPr>
        <w:t>似需</w:t>
      </w:r>
      <w:r w:rsidRPr="00EB32AF">
        <w:rPr>
          <w:rFonts w:eastAsia="SimSun" w:cs="Verdana"/>
          <w:color w:val="000000" w:themeColor="text1"/>
          <w:lang w:val="en-US" w:eastAsia="zh-CN"/>
        </w:rPr>
        <w:t>要在隶属关系上从完全由</w:t>
      </w:r>
      <w:r w:rsidRPr="00EB32AF">
        <w:rPr>
          <w:rFonts w:eastAsia="SimSun" w:cs="Verdana"/>
          <w:color w:val="000000" w:themeColor="text1"/>
          <w:lang w:val="en-US" w:eastAsia="zh-CN"/>
        </w:rPr>
        <w:t>INFCOM</w:t>
      </w:r>
      <w:r w:rsidR="00CB5563" w:rsidRPr="00EB32AF">
        <w:rPr>
          <w:rFonts w:eastAsia="SimSun" w:cs="Verdana"/>
          <w:color w:val="000000" w:themeColor="text1"/>
          <w:lang w:val="en-US" w:eastAsia="zh-CN"/>
        </w:rPr>
        <w:t>管理</w:t>
      </w:r>
      <w:r w:rsidRPr="00EB32AF">
        <w:rPr>
          <w:rFonts w:eastAsia="SimSun" w:cs="Verdana"/>
          <w:color w:val="000000" w:themeColor="text1"/>
          <w:lang w:val="en-US" w:eastAsia="zh-CN"/>
        </w:rPr>
        <w:t>变为</w:t>
      </w:r>
      <w:r w:rsidR="00CB5563" w:rsidRPr="00EB32AF">
        <w:rPr>
          <w:rFonts w:eastAsia="SimSun" w:cs="Verdana"/>
          <w:color w:val="000000" w:themeColor="text1"/>
          <w:lang w:val="en-US" w:eastAsia="zh-CN"/>
        </w:rPr>
        <w:t>在工作和技术层面与合作</w:t>
      </w:r>
      <w:r w:rsidRPr="00EB32AF">
        <w:rPr>
          <w:rFonts w:eastAsia="SimSun" w:cs="Verdana"/>
          <w:color w:val="000000" w:themeColor="text1"/>
          <w:lang w:val="en-US" w:eastAsia="zh-CN"/>
        </w:rPr>
        <w:t>机构</w:t>
      </w:r>
      <w:r w:rsidR="00CB5563" w:rsidRPr="00EB32AF">
        <w:rPr>
          <w:rFonts w:eastAsia="SimSun" w:cs="Verdana"/>
          <w:color w:val="000000" w:themeColor="text1"/>
          <w:lang w:val="en-US" w:eastAsia="zh-CN"/>
        </w:rPr>
        <w:t>有更多</w:t>
      </w:r>
      <w:r w:rsidRPr="00EB32AF">
        <w:rPr>
          <w:rFonts w:eastAsia="SimSun" w:cs="Verdana"/>
          <w:color w:val="000000" w:themeColor="text1"/>
          <w:lang w:val="en-US" w:eastAsia="zh-CN"/>
        </w:rPr>
        <w:t>支持、合法性从而</w:t>
      </w:r>
      <w:r w:rsidR="00CB5563" w:rsidRPr="00EB32AF">
        <w:rPr>
          <w:rFonts w:eastAsia="SimSun" w:cs="Verdana"/>
          <w:color w:val="000000" w:themeColor="text1"/>
          <w:lang w:val="en-US" w:eastAsia="zh-CN"/>
        </w:rPr>
        <w:t>进行管</w:t>
      </w:r>
      <w:r w:rsidRPr="00EB32AF">
        <w:rPr>
          <w:rFonts w:eastAsia="SimSun" w:cs="Verdana"/>
          <w:color w:val="000000" w:themeColor="text1"/>
          <w:lang w:val="en-US" w:eastAsia="zh-CN"/>
        </w:rPr>
        <w:t>理</w:t>
      </w:r>
      <w:r w:rsidR="00CB5563" w:rsidRPr="00EB32AF">
        <w:rPr>
          <w:rFonts w:eastAsia="SimSun" w:cs="Verdana"/>
          <w:color w:val="000000" w:themeColor="text1"/>
          <w:lang w:val="en-US" w:eastAsia="zh-CN"/>
        </w:rPr>
        <w:t>的结构</w:t>
      </w:r>
      <w:r w:rsidRPr="00EB32AF">
        <w:rPr>
          <w:rFonts w:eastAsia="SimSun" w:cs="Verdana"/>
          <w:color w:val="000000" w:themeColor="text1"/>
          <w:lang w:val="en-US" w:eastAsia="zh-CN"/>
        </w:rPr>
        <w:t>。这</w:t>
      </w:r>
      <w:r w:rsidR="00180BBB">
        <w:rPr>
          <w:rFonts w:eastAsia="SimSun" w:cs="Verdana" w:hint="eastAsia"/>
          <w:color w:val="000000" w:themeColor="text1"/>
          <w:lang w:val="en-US" w:eastAsia="zh-CN"/>
        </w:rPr>
        <w:t>里</w:t>
      </w:r>
      <w:r w:rsidRPr="00EB32AF">
        <w:rPr>
          <w:rFonts w:eastAsia="SimSun" w:cs="Verdana"/>
          <w:color w:val="000000" w:themeColor="text1"/>
          <w:lang w:val="en-US" w:eastAsia="zh-CN"/>
        </w:rPr>
        <w:t>尤其包括</w:t>
      </w:r>
      <w:r w:rsidRPr="00EB32AF">
        <w:rPr>
          <w:rFonts w:eastAsia="SimSun" w:cs="Verdana"/>
          <w:color w:val="000000" w:themeColor="text1"/>
          <w:lang w:val="en-US" w:eastAsia="zh-CN"/>
        </w:rPr>
        <w:t>GOOS</w:t>
      </w:r>
      <w:r w:rsidRPr="00EB32AF">
        <w:rPr>
          <w:rFonts w:eastAsia="SimSun" w:cs="Verdana"/>
          <w:color w:val="000000" w:themeColor="text1"/>
          <w:lang w:val="en-US" w:eastAsia="zh-CN"/>
        </w:rPr>
        <w:t>和</w:t>
      </w:r>
      <w:r w:rsidR="00A31B9C" w:rsidRPr="00EB32AF">
        <w:rPr>
          <w:rFonts w:eastAsia="SimSun" w:cs="Verdana"/>
          <w:color w:val="000000" w:themeColor="text1"/>
          <w:lang w:val="en-US" w:eastAsia="zh-CN"/>
        </w:rPr>
        <w:t>作为</w:t>
      </w:r>
      <w:proofErr w:type="gramStart"/>
      <w:r w:rsidR="00A31B9C" w:rsidRPr="00EB32AF">
        <w:rPr>
          <w:rFonts w:eastAsia="SimSun" w:cs="Verdana"/>
          <w:color w:val="000000" w:themeColor="text1"/>
          <w:lang w:val="en-US" w:eastAsia="zh-CN"/>
        </w:rPr>
        <w:t>常设政府</w:t>
      </w:r>
      <w:proofErr w:type="gramEnd"/>
      <w:r w:rsidR="00A31B9C" w:rsidRPr="00EB32AF">
        <w:rPr>
          <w:rFonts w:eastAsia="SimSun" w:cs="Verdana"/>
          <w:color w:val="000000" w:themeColor="text1"/>
          <w:lang w:val="en-US" w:eastAsia="zh-CN"/>
        </w:rPr>
        <w:t>间计划</w:t>
      </w:r>
      <w:r w:rsidR="00A31B9C">
        <w:rPr>
          <w:rFonts w:eastAsia="SimSun" w:cs="Verdana" w:hint="eastAsia"/>
          <w:color w:val="000000" w:themeColor="text1"/>
          <w:lang w:val="en-US" w:eastAsia="zh-CN"/>
        </w:rPr>
        <w:t>的</w:t>
      </w:r>
      <w:r w:rsidRPr="00EB32AF">
        <w:rPr>
          <w:rFonts w:eastAsia="SimSun" w:cs="Verdana"/>
          <w:color w:val="000000" w:themeColor="text1"/>
          <w:lang w:val="en-US" w:eastAsia="zh-CN"/>
        </w:rPr>
        <w:t>IOC</w:t>
      </w:r>
      <w:r w:rsidR="00CB5563" w:rsidRPr="00EB32AF">
        <w:rPr>
          <w:rFonts w:eastAsia="SimSun" w:cs="Verdana"/>
          <w:color w:val="000000" w:themeColor="text1"/>
          <w:lang w:val="en-US" w:eastAsia="zh-CN"/>
        </w:rPr>
        <w:t>国际海洋数据和</w:t>
      </w:r>
      <w:r w:rsidRPr="00EB32AF">
        <w:rPr>
          <w:rFonts w:eastAsia="SimSun" w:cs="Verdana"/>
          <w:color w:val="000000" w:themeColor="text1"/>
          <w:lang w:val="en-US" w:eastAsia="zh-CN"/>
        </w:rPr>
        <w:t>信息交换（</w:t>
      </w:r>
      <w:hyperlink r:id="rId20" w:history="1">
        <w:r w:rsidRPr="00EB32AF">
          <w:rPr>
            <w:rStyle w:val="Hyperlink"/>
            <w:rFonts w:eastAsia="SimSun" w:cs="Verdana"/>
            <w:lang w:val="en-US" w:eastAsia="zh-CN"/>
          </w:rPr>
          <w:t>IODE</w:t>
        </w:r>
      </w:hyperlink>
      <w:r w:rsidR="00CB5563" w:rsidRPr="00EB32AF">
        <w:rPr>
          <w:rFonts w:eastAsia="SimSun" w:cs="Verdana"/>
          <w:color w:val="000000" w:themeColor="text1"/>
          <w:lang w:val="en-US" w:eastAsia="zh-CN"/>
        </w:rPr>
        <w:t>）、</w:t>
      </w:r>
      <w:r w:rsidRPr="00EB32AF">
        <w:rPr>
          <w:rFonts w:eastAsia="SimSun" w:cs="Verdana"/>
          <w:color w:val="000000" w:themeColor="text1"/>
          <w:lang w:val="en-US" w:eastAsia="zh-CN"/>
        </w:rPr>
        <w:t>WMO-IOC</w:t>
      </w:r>
      <w:r w:rsidRPr="00EB32AF">
        <w:rPr>
          <w:rFonts w:eastAsia="SimSun" w:cs="Verdana"/>
          <w:color w:val="000000" w:themeColor="text1"/>
          <w:lang w:val="en-US" w:eastAsia="zh-CN"/>
        </w:rPr>
        <w:t>联合</w:t>
      </w:r>
      <w:r w:rsidR="00CB5563" w:rsidRPr="00EB32AF">
        <w:rPr>
          <w:rFonts w:eastAsia="SimSun" w:cs="Verdana"/>
          <w:color w:val="000000" w:themeColor="text1"/>
          <w:lang w:val="en-US" w:eastAsia="zh-CN"/>
        </w:rPr>
        <w:t>协</w:t>
      </w:r>
      <w:r w:rsidRPr="00EB32AF">
        <w:rPr>
          <w:rFonts w:eastAsia="SimSun" w:cs="Verdana"/>
          <w:color w:val="000000" w:themeColor="text1"/>
          <w:lang w:val="en-US" w:eastAsia="zh-CN"/>
        </w:rPr>
        <w:t>作理事会（</w:t>
      </w:r>
      <w:r w:rsidRPr="00EB32AF">
        <w:rPr>
          <w:rFonts w:eastAsia="SimSun" w:cs="Verdana"/>
          <w:color w:val="000000" w:themeColor="text1"/>
          <w:lang w:val="en-US" w:eastAsia="zh-CN"/>
        </w:rPr>
        <w:t>JCB</w:t>
      </w:r>
      <w:r w:rsidRPr="00EB32AF">
        <w:rPr>
          <w:rFonts w:eastAsia="SimSun" w:cs="Verdana"/>
          <w:color w:val="000000" w:themeColor="text1"/>
          <w:lang w:val="en-US" w:eastAsia="zh-CN"/>
        </w:rPr>
        <w:t>）以及下文确定的</w:t>
      </w:r>
      <w:r w:rsidR="00CB5563" w:rsidRPr="00EB32AF">
        <w:rPr>
          <w:rFonts w:eastAsia="SimSun" w:cs="Verdana"/>
          <w:color w:val="000000" w:themeColor="text1"/>
          <w:lang w:val="en-US" w:eastAsia="zh-CN"/>
        </w:rPr>
        <w:t>其他利益相</w:t>
      </w:r>
      <w:r w:rsidRPr="00EB32AF">
        <w:rPr>
          <w:rFonts w:eastAsia="SimSun" w:cs="Verdana"/>
          <w:color w:val="000000" w:themeColor="text1"/>
          <w:lang w:val="en-US" w:eastAsia="zh-CN"/>
        </w:rPr>
        <w:t>关方。</w:t>
      </w:r>
    </w:p>
    <w:p w14:paraId="012057EE" w14:textId="3BF78CF8" w:rsidR="0FF45852" w:rsidRDefault="0079628D" w:rsidP="00B6680D">
      <w:pPr>
        <w:pStyle w:val="Heading3"/>
        <w:numPr>
          <w:ilvl w:val="0"/>
          <w:numId w:val="1"/>
        </w:numPr>
        <w:ind w:left="1134" w:hanging="1134"/>
      </w:pPr>
      <w:r w:rsidRPr="0079628D">
        <w:rPr>
          <w:rFonts w:ascii="Microsoft YaHei" w:eastAsia="Microsoft YaHei" w:hAnsi="Microsoft YaHei"/>
        </w:rPr>
        <w:t>参与计划</w:t>
      </w:r>
    </w:p>
    <w:p w14:paraId="569730B2" w14:textId="1FEB197C" w:rsidR="3F1E9824" w:rsidRPr="00EB32AF" w:rsidRDefault="00E5533E" w:rsidP="00EB32AF">
      <w:pPr>
        <w:rPr>
          <w:rFonts w:eastAsia="SimSun" w:cs="Verdana"/>
          <w:color w:val="000000" w:themeColor="text1"/>
          <w:lang w:eastAsia="zh-CN"/>
        </w:rPr>
      </w:pPr>
      <w:r w:rsidRPr="00750133">
        <w:rPr>
          <w:rFonts w:eastAsia="SimSun" w:cs="Verdana"/>
          <w:color w:val="000000" w:themeColor="text1"/>
          <w:lang w:val="en-US" w:eastAsia="zh-CN"/>
        </w:rPr>
        <w:t>AG-Ocean</w:t>
      </w:r>
      <w:r w:rsidR="00316FE3" w:rsidRPr="00750133">
        <w:rPr>
          <w:rFonts w:eastAsia="SimSun" w:cs="Verdana"/>
          <w:color w:val="000000" w:themeColor="text1"/>
          <w:lang w:val="en-US" w:eastAsia="zh-CN"/>
        </w:rPr>
        <w:t>参与计划是多步骤时间框架中的第一步，以在地球系统背景下加强和促进气象和海洋基础设施之间的工作联系。根据上述更广泛的战略背景，</w:t>
      </w:r>
      <w:r w:rsidRPr="00750133">
        <w:rPr>
          <w:rFonts w:eastAsia="SimSun" w:cs="Verdana"/>
          <w:color w:val="000000" w:themeColor="text1"/>
          <w:lang w:val="en-US" w:eastAsia="zh-CN"/>
        </w:rPr>
        <w:t>参与计划围绕着三个主题展开：观测、数据和预测。它</w:t>
      </w:r>
      <w:r w:rsidR="00316FE3" w:rsidRPr="00750133">
        <w:rPr>
          <w:rFonts w:eastAsia="SimSun" w:cs="Verdana"/>
          <w:color w:val="000000" w:themeColor="text1"/>
          <w:lang w:val="en-US" w:eastAsia="zh-CN"/>
        </w:rPr>
        <w:t>利用关键战略文件、</w:t>
      </w:r>
      <w:r w:rsidR="00316FE3" w:rsidRPr="00750133">
        <w:rPr>
          <w:rFonts w:eastAsia="SimSun" w:cs="Verdana"/>
          <w:color w:val="000000" w:themeColor="text1"/>
          <w:lang w:val="en-US" w:eastAsia="zh-CN"/>
        </w:rPr>
        <w:t>AG-Ocean</w:t>
      </w:r>
      <w:r w:rsidR="00316FE3" w:rsidRPr="00750133">
        <w:rPr>
          <w:rFonts w:eastAsia="SimSun" w:cs="Verdana"/>
          <w:color w:val="000000" w:themeColor="text1"/>
          <w:lang w:val="en-US" w:eastAsia="zh-CN"/>
        </w:rPr>
        <w:t>的知识和专长以及利益相关方的意见，</w:t>
      </w:r>
      <w:r w:rsidRPr="00750133">
        <w:rPr>
          <w:rFonts w:eastAsia="SimSun" w:cs="Verdana"/>
          <w:color w:val="000000" w:themeColor="text1"/>
          <w:lang w:val="en-US" w:eastAsia="zh-CN"/>
        </w:rPr>
        <w:t>根据</w:t>
      </w:r>
      <w:r w:rsidR="00316FE3" w:rsidRPr="00750133">
        <w:rPr>
          <w:rFonts w:eastAsia="SimSun" w:cs="Verdana"/>
          <w:color w:val="000000" w:themeColor="text1"/>
          <w:lang w:val="en-US" w:eastAsia="zh-CN"/>
        </w:rPr>
        <w:t>对</w:t>
      </w:r>
      <w:r w:rsidRPr="00750133">
        <w:rPr>
          <w:rFonts w:eastAsia="SimSun" w:cs="Verdana"/>
          <w:color w:val="000000" w:themeColor="text1"/>
          <w:lang w:val="en-US" w:eastAsia="zh-CN"/>
        </w:rPr>
        <w:t>问题、差距和机会</w:t>
      </w:r>
      <w:r w:rsidR="00316FE3" w:rsidRPr="00750133">
        <w:rPr>
          <w:rFonts w:eastAsia="SimSun" w:cs="Verdana"/>
          <w:color w:val="000000" w:themeColor="text1"/>
          <w:lang w:val="en-US" w:eastAsia="zh-CN"/>
        </w:rPr>
        <w:t>的</w:t>
      </w:r>
      <w:r w:rsidRPr="00750133">
        <w:rPr>
          <w:rFonts w:eastAsia="SimSun" w:cs="Verdana"/>
          <w:color w:val="000000" w:themeColor="text1"/>
          <w:lang w:val="en-US" w:eastAsia="zh-CN"/>
        </w:rPr>
        <w:t>分析，阐明了优先重点领域（详见</w:t>
      </w:r>
      <w:hyperlink w:anchor="_APPENDIX">
        <w:r w:rsidR="00316FE3" w:rsidRPr="00750133">
          <w:rPr>
            <w:rStyle w:val="Hyperlink"/>
            <w:rFonts w:eastAsia="SimSun" w:cs="Verdana"/>
            <w:lang w:val="en-US" w:eastAsia="zh-CN"/>
          </w:rPr>
          <w:t>附录</w:t>
        </w:r>
      </w:hyperlink>
      <w:r w:rsidR="00316FE3" w:rsidRPr="00750133">
        <w:rPr>
          <w:rStyle w:val="Hyperlink"/>
          <w:rFonts w:eastAsia="SimSun" w:cs="Verdana"/>
          <w:lang w:val="en-US" w:eastAsia="zh-CN"/>
        </w:rPr>
        <w:t>）</w:t>
      </w:r>
      <w:r w:rsidR="00316FE3" w:rsidRPr="00750133">
        <w:rPr>
          <w:rFonts w:eastAsia="SimSun" w:cs="Verdana"/>
          <w:color w:val="000000" w:themeColor="text1"/>
          <w:lang w:val="en-US" w:eastAsia="zh-CN"/>
        </w:rPr>
        <w:t>。参与计划旨在帮助建立</w:t>
      </w:r>
      <w:r w:rsidR="00316FE3" w:rsidRPr="00750133">
        <w:rPr>
          <w:rFonts w:eastAsia="SimSun" w:cs="Verdana"/>
          <w:color w:val="000000" w:themeColor="text1"/>
          <w:lang w:val="en-US" w:eastAsia="zh-CN"/>
        </w:rPr>
        <w:t>WMO</w:t>
      </w:r>
      <w:r w:rsidR="00316FE3" w:rsidRPr="00750133">
        <w:rPr>
          <w:rFonts w:eastAsia="SimSun" w:cs="Verdana"/>
          <w:color w:val="000000" w:themeColor="text1"/>
          <w:lang w:val="en-US" w:eastAsia="zh-CN"/>
        </w:rPr>
        <w:t>与海洋基础设施界之间的长期业务工作安排，以惠及各</w:t>
      </w:r>
      <w:r w:rsidR="00316FE3" w:rsidRPr="00EB32AF">
        <w:rPr>
          <w:rFonts w:eastAsia="SimSun" w:cs="Verdana"/>
          <w:color w:val="000000" w:themeColor="text1"/>
          <w:lang w:val="en-US" w:eastAsia="zh-CN"/>
        </w:rPr>
        <w:t>国。</w:t>
      </w:r>
    </w:p>
    <w:p w14:paraId="0133F11D" w14:textId="77777777" w:rsidR="3570DD2B" w:rsidRPr="00EB32AF" w:rsidRDefault="3570DD2B" w:rsidP="00EB32AF">
      <w:pPr>
        <w:rPr>
          <w:rFonts w:eastAsia="SimSun" w:cs="Verdana"/>
          <w:color w:val="000000" w:themeColor="text1"/>
          <w:lang w:val="en-US" w:eastAsia="zh-CN"/>
        </w:rPr>
      </w:pPr>
    </w:p>
    <w:p w14:paraId="40B58DD9" w14:textId="21FFBD11" w:rsidR="3F1E9824" w:rsidRPr="00EB32AF" w:rsidRDefault="003F6109" w:rsidP="00EB32AF">
      <w:pPr>
        <w:rPr>
          <w:rFonts w:eastAsia="SimSun" w:cs="Verdana"/>
          <w:color w:val="000000" w:themeColor="text1"/>
          <w:lang w:eastAsia="zh-CN"/>
        </w:rPr>
      </w:pPr>
      <w:r w:rsidRPr="00EB32AF">
        <w:rPr>
          <w:rFonts w:eastAsia="SimSun" w:cs="Verdana"/>
          <w:color w:val="000000" w:themeColor="text1"/>
          <w:lang w:val="en-US" w:eastAsia="zh-CN"/>
        </w:rPr>
        <w:t>参与计划拟</w:t>
      </w:r>
      <w:r w:rsidR="0020302F" w:rsidRPr="00EB32AF">
        <w:rPr>
          <w:rFonts w:eastAsia="SimSun" w:cs="Verdana"/>
          <w:color w:val="000000" w:themeColor="text1"/>
          <w:lang w:val="en-US" w:eastAsia="zh-CN"/>
        </w:rPr>
        <w:t>由</w:t>
      </w:r>
      <w:r w:rsidRPr="00EB32AF">
        <w:rPr>
          <w:rFonts w:eastAsia="SimSun" w:cs="Verdana"/>
          <w:color w:val="000000" w:themeColor="text1"/>
          <w:lang w:val="en-US" w:eastAsia="zh-CN"/>
        </w:rPr>
        <w:t>现有</w:t>
      </w:r>
      <w:r w:rsidR="0020302F" w:rsidRPr="00EB32AF">
        <w:rPr>
          <w:rFonts w:eastAsia="SimSun" w:cs="Verdana"/>
          <w:color w:val="000000" w:themeColor="text1"/>
          <w:lang w:val="en-US" w:eastAsia="zh-CN"/>
        </w:rPr>
        <w:t>WMO</w:t>
      </w:r>
      <w:r w:rsidR="0020302F" w:rsidRPr="00EB32AF">
        <w:rPr>
          <w:rFonts w:eastAsia="SimSun" w:cs="Verdana"/>
          <w:color w:val="000000" w:themeColor="text1"/>
          <w:lang w:val="en-US" w:eastAsia="zh-CN"/>
        </w:rPr>
        <w:t>、</w:t>
      </w:r>
      <w:r w:rsidR="0020302F" w:rsidRPr="00EB32AF">
        <w:rPr>
          <w:rFonts w:eastAsia="SimSun" w:cs="Verdana"/>
          <w:color w:val="000000" w:themeColor="text1"/>
          <w:lang w:val="en-US" w:eastAsia="zh-CN"/>
        </w:rPr>
        <w:t>IOC</w:t>
      </w:r>
      <w:r w:rsidRPr="00EB32AF">
        <w:rPr>
          <w:rFonts w:eastAsia="SimSun" w:cs="Verdana"/>
          <w:color w:val="000000" w:themeColor="text1"/>
          <w:lang w:val="en-US" w:eastAsia="zh-CN"/>
        </w:rPr>
        <w:t>、联合发起的机构及其他相关机构中的关键参与方牵头实施</w:t>
      </w:r>
      <w:r w:rsidR="0020302F" w:rsidRPr="00EB32AF">
        <w:rPr>
          <w:rFonts w:eastAsia="SimSun" w:cs="Verdana"/>
          <w:color w:val="000000" w:themeColor="text1"/>
          <w:lang w:val="en-US" w:eastAsia="zh-CN"/>
        </w:rPr>
        <w:t>。一些建议的行动也将由</w:t>
      </w:r>
      <w:r w:rsidR="0020302F" w:rsidRPr="00EB32AF">
        <w:rPr>
          <w:rFonts w:eastAsia="SimSun" w:cs="Verdana"/>
          <w:color w:val="000000" w:themeColor="text1"/>
          <w:lang w:val="en-US" w:eastAsia="zh-CN"/>
        </w:rPr>
        <w:t>AG-Ocean</w:t>
      </w:r>
      <w:r w:rsidR="00B0187D" w:rsidRPr="00EB32AF">
        <w:rPr>
          <w:rFonts w:eastAsia="SimSun" w:cs="Verdana"/>
          <w:color w:val="000000" w:themeColor="text1"/>
          <w:lang w:val="en-US" w:eastAsia="zh-CN"/>
        </w:rPr>
        <w:t>负责。</w:t>
      </w:r>
      <w:r w:rsidR="0020302F" w:rsidRPr="00EB32AF">
        <w:rPr>
          <w:rFonts w:eastAsia="SimSun" w:cs="Verdana"/>
          <w:color w:val="000000" w:themeColor="text1"/>
          <w:lang w:val="en-US" w:eastAsia="zh-CN"/>
        </w:rPr>
        <w:t>注意，</w:t>
      </w:r>
      <w:r w:rsidR="0020302F" w:rsidRPr="00EB32AF">
        <w:rPr>
          <w:rFonts w:eastAsia="SimSun" w:cs="Verdana"/>
          <w:color w:val="000000" w:themeColor="text1"/>
          <w:lang w:val="en-US" w:eastAsia="zh-CN"/>
        </w:rPr>
        <w:t>AG-Ocean</w:t>
      </w:r>
      <w:r w:rsidR="0020302F" w:rsidRPr="00EB32AF">
        <w:rPr>
          <w:rFonts w:eastAsia="SimSun" w:cs="Verdana"/>
          <w:color w:val="000000" w:themeColor="text1"/>
          <w:lang w:val="en-US" w:eastAsia="zh-CN"/>
        </w:rPr>
        <w:t>将主要发挥宣传作用，以确保建议的行动得以</w:t>
      </w:r>
      <w:r w:rsidR="006B7BF4" w:rsidRPr="00EB32AF">
        <w:rPr>
          <w:rFonts w:eastAsia="SimSun" w:cs="Verdana"/>
          <w:color w:val="000000" w:themeColor="text1"/>
          <w:lang w:val="en-US" w:eastAsia="zh-CN"/>
        </w:rPr>
        <w:t>颁布和</w:t>
      </w:r>
      <w:r w:rsidR="0020302F" w:rsidRPr="00EB32AF">
        <w:rPr>
          <w:rFonts w:eastAsia="SimSun" w:cs="Verdana"/>
          <w:color w:val="000000" w:themeColor="text1"/>
          <w:lang w:val="en-US" w:eastAsia="zh-CN"/>
        </w:rPr>
        <w:t>实施。</w:t>
      </w:r>
    </w:p>
    <w:p w14:paraId="100F8D09" w14:textId="77777777" w:rsidR="3570DD2B" w:rsidRPr="00EB32AF" w:rsidRDefault="3570DD2B" w:rsidP="00EB32AF">
      <w:pPr>
        <w:rPr>
          <w:rFonts w:eastAsia="SimSun" w:cs="Verdana"/>
          <w:color w:val="000000" w:themeColor="text1"/>
          <w:lang w:val="en-US" w:eastAsia="zh-CN"/>
        </w:rPr>
      </w:pPr>
    </w:p>
    <w:p w14:paraId="3FA250FC" w14:textId="21E0ECAE" w:rsidR="3F1E9824" w:rsidRPr="00EB32AF" w:rsidRDefault="00E117FD" w:rsidP="00EB32AF">
      <w:pPr>
        <w:rPr>
          <w:rFonts w:eastAsia="SimSun" w:cs="Verdana"/>
          <w:color w:val="000000" w:themeColor="text1"/>
          <w:lang w:eastAsia="zh-CN"/>
        </w:rPr>
      </w:pPr>
      <w:r w:rsidRPr="00EB32AF">
        <w:rPr>
          <w:rFonts w:eastAsia="SimSun" w:cs="Verdana"/>
          <w:color w:val="000000" w:themeColor="text1"/>
          <w:lang w:val="en-US" w:eastAsia="zh-CN"/>
        </w:rPr>
        <w:t>下列各节提供了各主题内拟议的重点领域的摘要和详情。</w:t>
      </w:r>
    </w:p>
    <w:p w14:paraId="5109AEA9" w14:textId="6B35B4F4" w:rsidR="3F1E9824" w:rsidRDefault="007B12F9" w:rsidP="00B6680D">
      <w:pPr>
        <w:pStyle w:val="Heading3"/>
        <w:numPr>
          <w:ilvl w:val="0"/>
          <w:numId w:val="1"/>
        </w:numPr>
        <w:ind w:left="1134" w:hanging="1134"/>
        <w:rPr>
          <w:b w:val="0"/>
          <w:bCs w:val="0"/>
        </w:rPr>
      </w:pPr>
      <w:r w:rsidRPr="007B12F9">
        <w:rPr>
          <w:rFonts w:ascii="Microsoft YaHei" w:eastAsia="Microsoft YaHei" w:hAnsi="Microsoft YaHei"/>
        </w:rPr>
        <w:t>参与计划</w:t>
      </w:r>
      <w:r w:rsidRPr="007B12F9">
        <w:rPr>
          <w:rFonts w:ascii="Microsoft YaHei" w:eastAsia="Microsoft YaHei" w:hAnsi="Microsoft YaHei" w:hint="eastAsia"/>
        </w:rPr>
        <w:t>的</w:t>
      </w:r>
      <w:r w:rsidRPr="007B12F9">
        <w:rPr>
          <w:rFonts w:ascii="Microsoft YaHei" w:eastAsia="Microsoft YaHei" w:hAnsi="Microsoft YaHei"/>
        </w:rPr>
        <w:t>主题</w:t>
      </w:r>
    </w:p>
    <w:p w14:paraId="7B7E5E6F" w14:textId="0B409177" w:rsidR="6B981E6D" w:rsidRDefault="007B12F9" w:rsidP="00151E29">
      <w:pPr>
        <w:pStyle w:val="WMOIndent1"/>
        <w:tabs>
          <w:tab w:val="clear" w:pos="567"/>
          <w:tab w:val="left" w:pos="1134"/>
        </w:tabs>
        <w:ind w:left="0" w:firstLine="0"/>
      </w:pPr>
      <w:r w:rsidRPr="007B12F9">
        <w:rPr>
          <w:rFonts w:ascii="Microsoft YaHei" w:eastAsia="Microsoft YaHei" w:hAnsi="Microsoft YaHei" w:cs="MS Mincho"/>
          <w:b/>
          <w:bCs/>
          <w:i/>
          <w:iCs/>
        </w:rPr>
        <w:t>主</w:t>
      </w:r>
      <w:r w:rsidRPr="007B12F9">
        <w:rPr>
          <w:rFonts w:ascii="Microsoft YaHei" w:eastAsia="Microsoft YaHei" w:hAnsi="Microsoft YaHei" w:cs="SimSun"/>
          <w:b/>
          <w:bCs/>
          <w:i/>
          <w:iCs/>
        </w:rPr>
        <w:t>题</w:t>
      </w:r>
      <w:r w:rsidR="6B981E6D" w:rsidRPr="3570DD2B">
        <w:rPr>
          <w:b/>
          <w:bCs/>
          <w:i/>
          <w:iCs/>
        </w:rPr>
        <w:t>1</w:t>
      </w:r>
      <w:r>
        <w:rPr>
          <w:rFonts w:ascii="MS Mincho" w:eastAsia="MS Mincho" w:hAnsi="MS Mincho" w:cs="MS Mincho"/>
          <w:b/>
          <w:bCs/>
          <w:i/>
          <w:iCs/>
        </w:rPr>
        <w:t>：</w:t>
      </w:r>
      <w:r w:rsidRPr="007B12F9">
        <w:rPr>
          <w:rFonts w:ascii="Microsoft YaHei" w:eastAsia="Microsoft YaHei" w:hAnsi="Microsoft YaHei" w:cs="MS Mincho"/>
          <w:b/>
          <w:bCs/>
          <w:i/>
          <w:iCs/>
        </w:rPr>
        <w:t>海洋</w:t>
      </w:r>
      <w:r w:rsidRPr="007B12F9">
        <w:rPr>
          <w:rFonts w:ascii="Microsoft YaHei" w:eastAsia="Microsoft YaHei" w:hAnsi="Microsoft YaHei" w:cs="SimSun"/>
          <w:b/>
          <w:bCs/>
          <w:i/>
          <w:iCs/>
        </w:rPr>
        <w:t>观测</w:t>
      </w:r>
      <w:r w:rsidR="6B981E6D" w:rsidRPr="007B12F9">
        <w:rPr>
          <w:rFonts w:ascii="Microsoft YaHei" w:eastAsia="Microsoft YaHei" w:hAnsi="Microsoft YaHei"/>
          <w:b/>
          <w:bCs/>
          <w:i/>
          <w:iCs/>
        </w:rPr>
        <w:t xml:space="preserve"> – </w:t>
      </w:r>
      <w:r w:rsidRPr="007B12F9">
        <w:rPr>
          <w:rFonts w:ascii="Microsoft YaHei" w:eastAsia="Microsoft YaHei" w:hAnsi="Microsoft YaHei" w:cs="SimSun" w:hint="eastAsia"/>
          <w:b/>
          <w:bCs/>
          <w:i/>
          <w:iCs/>
        </w:rPr>
        <w:t>努力建立</w:t>
      </w:r>
      <w:r w:rsidRPr="007B12F9">
        <w:rPr>
          <w:rFonts w:ascii="Microsoft YaHei" w:eastAsia="Microsoft YaHei" w:hAnsi="Microsoft YaHei" w:cs="SimSun"/>
          <w:b/>
          <w:bCs/>
          <w:i/>
          <w:iCs/>
        </w:rPr>
        <w:t>综</w:t>
      </w:r>
      <w:r w:rsidRPr="007B12F9">
        <w:rPr>
          <w:rFonts w:ascii="Microsoft YaHei" w:eastAsia="Microsoft YaHei" w:hAnsi="Microsoft YaHei" w:cs="MS Mincho"/>
          <w:b/>
          <w:bCs/>
          <w:i/>
          <w:iCs/>
        </w:rPr>
        <w:t>合、</w:t>
      </w:r>
      <w:r w:rsidRPr="007B12F9">
        <w:rPr>
          <w:rFonts w:ascii="Microsoft YaHei" w:eastAsia="Microsoft YaHei" w:hAnsi="Microsoft YaHei" w:cs="MS Mincho" w:hint="eastAsia"/>
          <w:b/>
          <w:bCs/>
          <w:i/>
          <w:iCs/>
        </w:rPr>
        <w:t>持</w:t>
      </w:r>
      <w:r w:rsidRPr="007B12F9">
        <w:rPr>
          <w:rFonts w:ascii="Microsoft YaHei" w:eastAsia="Microsoft YaHei" w:hAnsi="Microsoft YaHei" w:cs="SimSun"/>
          <w:b/>
          <w:bCs/>
          <w:i/>
          <w:iCs/>
        </w:rPr>
        <w:t>续</w:t>
      </w:r>
      <w:r w:rsidRPr="007B12F9">
        <w:rPr>
          <w:rFonts w:ascii="Microsoft YaHei" w:eastAsia="Microsoft YaHei" w:hAnsi="Microsoft YaHei" w:cs="MS Mincho"/>
          <w:b/>
          <w:bCs/>
          <w:i/>
          <w:iCs/>
        </w:rPr>
        <w:t>、</w:t>
      </w:r>
      <w:r w:rsidRPr="007B12F9">
        <w:rPr>
          <w:rFonts w:ascii="Microsoft YaHei" w:eastAsia="Microsoft YaHei" w:hAnsi="Microsoft YaHei" w:cs="MS Mincho" w:hint="eastAsia"/>
          <w:b/>
          <w:bCs/>
          <w:i/>
          <w:iCs/>
        </w:rPr>
        <w:t>有</w:t>
      </w:r>
      <w:r w:rsidRPr="007B12F9">
        <w:rPr>
          <w:rFonts w:ascii="Microsoft YaHei" w:eastAsia="Microsoft YaHei" w:hAnsi="Microsoft YaHei" w:cs="MS Mincho"/>
          <w:b/>
          <w:bCs/>
          <w:i/>
          <w:iCs/>
        </w:rPr>
        <w:t>复原力和</w:t>
      </w:r>
      <w:r w:rsidR="007013BA">
        <w:rPr>
          <w:rFonts w:ascii="Microsoft YaHei" w:eastAsia="Microsoft YaHei" w:hAnsi="Microsoft YaHei" w:cs="MS Mincho" w:hint="eastAsia"/>
          <w:b/>
          <w:bCs/>
          <w:i/>
          <w:iCs/>
          <w:lang w:eastAsia="zh-CN"/>
        </w:rPr>
        <w:t>快速</w:t>
      </w:r>
      <w:r w:rsidRPr="007B12F9">
        <w:rPr>
          <w:rFonts w:ascii="Microsoft YaHei" w:eastAsia="Microsoft YaHei" w:hAnsi="Microsoft YaHei" w:cs="MS Mincho"/>
          <w:b/>
          <w:bCs/>
          <w:i/>
          <w:iCs/>
        </w:rPr>
        <w:t>响</w:t>
      </w:r>
      <w:r w:rsidRPr="007B12F9">
        <w:rPr>
          <w:rFonts w:ascii="Microsoft YaHei" w:eastAsia="Microsoft YaHei" w:hAnsi="Microsoft YaHei" w:cs="SimSun"/>
          <w:b/>
          <w:bCs/>
          <w:i/>
          <w:iCs/>
        </w:rPr>
        <w:t>应</w:t>
      </w:r>
      <w:r w:rsidR="007013BA">
        <w:rPr>
          <w:rFonts w:ascii="Microsoft YaHei" w:eastAsia="Microsoft YaHei" w:hAnsi="Microsoft YaHei" w:cs="MS Mincho" w:hint="eastAsia"/>
          <w:b/>
          <w:bCs/>
          <w:i/>
          <w:iCs/>
        </w:rPr>
        <w:t>的</w:t>
      </w:r>
      <w:r w:rsidRPr="007B12F9">
        <w:rPr>
          <w:rFonts w:ascii="Microsoft YaHei" w:eastAsia="Microsoft YaHei" w:hAnsi="Microsoft YaHei" w:cs="SimSun"/>
          <w:b/>
          <w:bCs/>
          <w:i/>
          <w:iCs/>
        </w:rPr>
        <w:t>观测</w:t>
      </w:r>
      <w:r w:rsidRPr="007B12F9">
        <w:rPr>
          <w:rFonts w:ascii="Microsoft YaHei" w:eastAsia="Microsoft YaHei" w:hAnsi="Microsoft YaHei" w:cs="MS Mincho"/>
          <w:b/>
          <w:bCs/>
          <w:i/>
          <w:iCs/>
        </w:rPr>
        <w:t>系</w:t>
      </w:r>
      <w:r w:rsidRPr="007B12F9">
        <w:rPr>
          <w:rFonts w:ascii="Microsoft YaHei" w:eastAsia="Microsoft YaHei" w:hAnsi="Microsoft YaHei" w:cs="SimSun"/>
          <w:b/>
          <w:bCs/>
          <w:i/>
          <w:iCs/>
        </w:rPr>
        <w:t>统</w:t>
      </w:r>
    </w:p>
    <w:p w14:paraId="39F9CEBF" w14:textId="77777777" w:rsidR="3570DD2B" w:rsidRDefault="3570DD2B" w:rsidP="00151E29">
      <w:pPr>
        <w:jc w:val="left"/>
        <w:rPr>
          <w:rFonts w:ascii="Calibri" w:eastAsia="Calibri" w:hAnsi="Calibri" w:cs="Calibri"/>
          <w:color w:val="000000" w:themeColor="text1"/>
          <w:sz w:val="22"/>
          <w:szCs w:val="22"/>
          <w:lang w:val="en-US" w:eastAsia="zh-CN"/>
        </w:rPr>
      </w:pPr>
    </w:p>
    <w:p w14:paraId="3F7D4A22" w14:textId="1327FAE0" w:rsidR="6B981E6D" w:rsidRPr="006649D1" w:rsidRDefault="00BB0CC0" w:rsidP="006649D1">
      <w:pPr>
        <w:rPr>
          <w:rFonts w:eastAsia="SimSun" w:cs="Verdana"/>
          <w:color w:val="000000" w:themeColor="text1"/>
          <w:lang w:eastAsia="zh-CN"/>
        </w:rPr>
      </w:pPr>
      <w:r w:rsidRPr="006649D1">
        <w:rPr>
          <w:rFonts w:eastAsia="SimSun" w:cs="Verdana"/>
          <w:color w:val="000000" w:themeColor="text1"/>
          <w:lang w:val="en-US" w:eastAsia="zh-CN"/>
        </w:rPr>
        <w:t>目前的海洋观测系统面临着可持续性和一体化</w:t>
      </w:r>
      <w:r w:rsidR="001D63E9" w:rsidRPr="006649D1">
        <w:rPr>
          <w:rFonts w:eastAsia="SimSun" w:cs="Verdana"/>
          <w:color w:val="000000" w:themeColor="text1"/>
          <w:lang w:val="en-US" w:eastAsia="zh-CN"/>
        </w:rPr>
        <w:t>方面</w:t>
      </w:r>
      <w:r w:rsidRPr="006649D1">
        <w:rPr>
          <w:rFonts w:eastAsia="SimSun" w:cs="Verdana"/>
          <w:color w:val="000000" w:themeColor="text1"/>
          <w:lang w:val="en-US" w:eastAsia="zh-CN"/>
        </w:rPr>
        <w:t>的</w:t>
      </w:r>
      <w:r w:rsidR="001D63E9" w:rsidRPr="006649D1">
        <w:rPr>
          <w:rFonts w:eastAsia="SimSun" w:cs="Verdana"/>
          <w:color w:val="000000" w:themeColor="text1"/>
          <w:lang w:val="en-US" w:eastAsia="zh-CN"/>
        </w:rPr>
        <w:t>挑战，</w:t>
      </w:r>
      <w:r w:rsidRPr="006649D1">
        <w:rPr>
          <w:rFonts w:eastAsia="SimSun" w:cs="Verdana"/>
          <w:color w:val="000000" w:themeColor="text1"/>
          <w:lang w:val="en-US" w:eastAsia="zh-CN"/>
        </w:rPr>
        <w:t>限制着</w:t>
      </w:r>
      <w:r w:rsidR="001D63E9" w:rsidRPr="006649D1">
        <w:rPr>
          <w:rFonts w:eastAsia="SimSun" w:cs="Verdana"/>
          <w:color w:val="000000" w:themeColor="text1"/>
          <w:lang w:val="en-US" w:eastAsia="zh-CN"/>
        </w:rPr>
        <w:t>其全面支持天气、海洋和气候科学、预测及服务的能力。</w:t>
      </w:r>
      <w:r w:rsidR="001D63E9" w:rsidRPr="006649D1">
        <w:rPr>
          <w:rFonts w:eastAsia="SimSun" w:cs="Verdana"/>
          <w:color w:val="000000" w:themeColor="text1"/>
          <w:lang w:val="en-US" w:eastAsia="zh-CN"/>
        </w:rPr>
        <w:t>[</w:t>
      </w:r>
      <w:r w:rsidR="001D63E9" w:rsidRPr="006649D1">
        <w:rPr>
          <w:rFonts w:eastAsia="SimSun" w:cs="Verdana"/>
          <w:color w:val="000000" w:themeColor="text1"/>
          <w:lang w:val="en-US" w:eastAsia="zh-CN"/>
        </w:rPr>
        <w:t>目前</w:t>
      </w:r>
      <w:r w:rsidRPr="006649D1">
        <w:rPr>
          <w:rFonts w:eastAsia="SimSun" w:cs="Verdana"/>
          <w:color w:val="000000" w:themeColor="text1"/>
          <w:lang w:val="en-US" w:eastAsia="zh-CN"/>
        </w:rPr>
        <w:t>有一些交叉观测计划和倡议</w:t>
      </w:r>
      <w:r w:rsidR="001D63E9" w:rsidRPr="006649D1">
        <w:rPr>
          <w:rFonts w:eastAsia="SimSun" w:cs="Verdana"/>
          <w:color w:val="000000" w:themeColor="text1"/>
          <w:lang w:val="en-US" w:eastAsia="zh-CN"/>
        </w:rPr>
        <w:t>在</w:t>
      </w:r>
      <w:r w:rsidR="001D63E9" w:rsidRPr="006649D1">
        <w:rPr>
          <w:rFonts w:eastAsia="SimSun" w:cs="Verdana"/>
          <w:color w:val="000000" w:themeColor="text1"/>
          <w:lang w:val="en-US" w:eastAsia="zh-CN"/>
        </w:rPr>
        <w:t>WMO</w:t>
      </w:r>
      <w:r w:rsidR="001D63E9" w:rsidRPr="006649D1">
        <w:rPr>
          <w:rFonts w:eastAsia="SimSun" w:cs="Verdana"/>
          <w:color w:val="000000" w:themeColor="text1"/>
          <w:lang w:val="en-US" w:eastAsia="zh-CN"/>
        </w:rPr>
        <w:t>和海洋界</w:t>
      </w:r>
      <w:r w:rsidRPr="006649D1">
        <w:rPr>
          <w:rFonts w:eastAsia="SimSun" w:cs="Verdana"/>
          <w:color w:val="000000" w:themeColor="text1"/>
          <w:lang w:val="en-US" w:eastAsia="zh-CN"/>
        </w:rPr>
        <w:t>中存在</w:t>
      </w:r>
      <w:r w:rsidR="001D63E9" w:rsidRPr="006649D1">
        <w:rPr>
          <w:rFonts w:eastAsia="SimSun" w:cs="Verdana"/>
          <w:color w:val="000000" w:themeColor="text1"/>
          <w:lang w:val="en-US" w:eastAsia="zh-CN"/>
        </w:rPr>
        <w:t>利益和活动相互重叠</w:t>
      </w:r>
      <w:r w:rsidRPr="006649D1">
        <w:rPr>
          <w:rFonts w:eastAsia="SimSun" w:cs="Verdana"/>
          <w:color w:val="000000" w:themeColor="text1"/>
          <w:lang w:val="en-US" w:eastAsia="zh-CN"/>
        </w:rPr>
        <w:t>的情况</w:t>
      </w:r>
      <w:r w:rsidR="001D63E9" w:rsidRPr="006649D1">
        <w:rPr>
          <w:rFonts w:eastAsia="SimSun" w:cs="Verdana"/>
          <w:color w:val="000000" w:themeColor="text1"/>
          <w:lang w:val="en-US" w:eastAsia="zh-CN"/>
        </w:rPr>
        <w:t>。</w:t>
      </w:r>
      <w:r w:rsidR="001D63E9" w:rsidRPr="006649D1">
        <w:rPr>
          <w:rFonts w:eastAsia="SimSun" w:cs="Verdana"/>
          <w:color w:val="000000" w:themeColor="text1"/>
          <w:lang w:val="en-US" w:eastAsia="zh-CN"/>
        </w:rPr>
        <w:t>]</w:t>
      </w:r>
      <w:r w:rsidR="00DA2C9C" w:rsidRPr="006649D1">
        <w:rPr>
          <w:rFonts w:eastAsia="SimSun" w:cs="Verdana"/>
          <w:color w:val="000000" w:themeColor="text1"/>
          <w:lang w:val="en-US" w:eastAsia="zh-CN"/>
        </w:rPr>
        <w:t>该主题</w:t>
      </w:r>
      <w:r w:rsidR="001D63E9" w:rsidRPr="006649D1">
        <w:rPr>
          <w:rFonts w:eastAsia="SimSun" w:cs="Verdana"/>
          <w:color w:val="000000" w:themeColor="text1"/>
          <w:lang w:val="en-US" w:eastAsia="zh-CN"/>
        </w:rPr>
        <w:t>旨在加强</w:t>
      </w:r>
      <w:r w:rsidR="001D63E9" w:rsidRPr="006649D1">
        <w:rPr>
          <w:rFonts w:eastAsia="SimSun" w:cs="Verdana"/>
          <w:color w:val="000000" w:themeColor="text1"/>
          <w:lang w:val="en-US" w:eastAsia="zh-CN"/>
        </w:rPr>
        <w:t>WMO</w:t>
      </w:r>
      <w:r w:rsidR="001D63E9" w:rsidRPr="006649D1">
        <w:rPr>
          <w:rFonts w:eastAsia="SimSun" w:cs="Verdana"/>
          <w:color w:val="000000" w:themeColor="text1"/>
          <w:lang w:val="en-US" w:eastAsia="zh-CN"/>
        </w:rPr>
        <w:t>观测部分</w:t>
      </w:r>
      <w:r w:rsidR="00DA2C9C" w:rsidRPr="006649D1">
        <w:rPr>
          <w:rFonts w:eastAsia="SimSun" w:cs="Verdana"/>
          <w:color w:val="000000" w:themeColor="text1"/>
          <w:lang w:val="en-US" w:eastAsia="zh-CN"/>
        </w:rPr>
        <w:t>与海洋基础设施之间的联</w:t>
      </w:r>
      <w:r w:rsidR="001D63E9" w:rsidRPr="006649D1">
        <w:rPr>
          <w:rFonts w:eastAsia="SimSun" w:cs="Verdana"/>
          <w:color w:val="000000" w:themeColor="text1"/>
          <w:lang w:val="en-US" w:eastAsia="zh-CN"/>
        </w:rPr>
        <w:t>系，</w:t>
      </w:r>
      <w:r w:rsidR="00DA2C9C" w:rsidRPr="006649D1">
        <w:rPr>
          <w:rFonts w:eastAsia="SimSun" w:cs="Verdana"/>
          <w:color w:val="000000" w:themeColor="text1"/>
          <w:lang w:val="en-US" w:eastAsia="zh-CN"/>
        </w:rPr>
        <w:t>以便能够建立一个全面、持续的观测系统，同时利用协同作用和集体优势</w:t>
      </w:r>
      <w:r w:rsidR="001D63E9" w:rsidRPr="006649D1">
        <w:rPr>
          <w:rFonts w:eastAsia="SimSun" w:cs="Verdana"/>
          <w:color w:val="000000" w:themeColor="text1"/>
          <w:lang w:val="en-US" w:eastAsia="zh-CN"/>
        </w:rPr>
        <w:t>促进海洋观测事业，</w:t>
      </w:r>
      <w:r w:rsidR="00DA2C9C" w:rsidRPr="006649D1">
        <w:rPr>
          <w:rFonts w:eastAsia="SimSun" w:cs="Verdana"/>
          <w:color w:val="000000" w:themeColor="text1"/>
          <w:lang w:val="en-US" w:eastAsia="zh-CN"/>
        </w:rPr>
        <w:t>并</w:t>
      </w:r>
      <w:r w:rsidR="001D63E9" w:rsidRPr="006649D1">
        <w:rPr>
          <w:rFonts w:eastAsia="SimSun" w:cs="Verdana"/>
          <w:color w:val="000000" w:themeColor="text1"/>
          <w:lang w:val="en-US" w:eastAsia="zh-CN"/>
        </w:rPr>
        <w:t>避免脱节或重复工作。</w:t>
      </w:r>
    </w:p>
    <w:p w14:paraId="4491BE89" w14:textId="1AD2706B" w:rsidR="6B981E6D" w:rsidRPr="006649D1" w:rsidRDefault="6B981E6D" w:rsidP="006649D1">
      <w:pPr>
        <w:spacing w:before="240"/>
        <w:rPr>
          <w:rFonts w:eastAsia="SimSun" w:cs="Verdana"/>
          <w:color w:val="000000" w:themeColor="text1"/>
        </w:rPr>
      </w:pPr>
      <w:r w:rsidRPr="006649D1">
        <w:rPr>
          <w:rFonts w:eastAsia="SimSun" w:cs="Verdana"/>
          <w:color w:val="000000" w:themeColor="text1"/>
          <w:lang w:val="en-US"/>
        </w:rPr>
        <w:t>AG-Ocean</w:t>
      </w:r>
      <w:r w:rsidR="0062229A" w:rsidRPr="006649D1">
        <w:rPr>
          <w:rFonts w:eastAsia="SimSun" w:cs="Verdana"/>
          <w:color w:val="000000" w:themeColor="text1"/>
          <w:lang w:val="en-US"/>
        </w:rPr>
        <w:t>提出下列重点领域：</w:t>
      </w:r>
    </w:p>
    <w:p w14:paraId="264772DA" w14:textId="41994A69" w:rsidR="6B981E6D" w:rsidRPr="006649D1" w:rsidRDefault="007728B7" w:rsidP="006649D1">
      <w:pPr>
        <w:pStyle w:val="ListParagraph"/>
        <w:numPr>
          <w:ilvl w:val="0"/>
          <w:numId w:val="4"/>
        </w:numPr>
        <w:spacing w:before="120" w:after="120"/>
        <w:ind w:left="567" w:hanging="567"/>
        <w:contextualSpacing w:val="0"/>
        <w:rPr>
          <w:rFonts w:eastAsia="SimSun" w:cs="Verdana"/>
          <w:color w:val="000000" w:themeColor="text1"/>
          <w:lang w:eastAsia="zh-CN"/>
        </w:rPr>
      </w:pPr>
      <w:r w:rsidRPr="006649D1">
        <w:rPr>
          <w:rFonts w:eastAsia="SimSun" w:cs="Verdana"/>
          <w:color w:val="000000" w:themeColor="text1"/>
          <w:lang w:val="en-US" w:eastAsia="zh-CN"/>
        </w:rPr>
        <w:t>加强</w:t>
      </w:r>
      <w:r w:rsidRPr="006649D1">
        <w:rPr>
          <w:rFonts w:eastAsia="SimSun" w:cs="Verdana"/>
          <w:color w:val="000000" w:themeColor="text1"/>
          <w:lang w:val="en-US" w:eastAsia="zh-CN"/>
        </w:rPr>
        <w:t>IOC</w:t>
      </w:r>
      <w:r w:rsidRPr="006649D1">
        <w:rPr>
          <w:rFonts w:eastAsia="SimSun" w:cs="Verdana"/>
          <w:color w:val="000000" w:themeColor="text1"/>
          <w:lang w:val="en-US" w:eastAsia="zh-CN"/>
        </w:rPr>
        <w:t>和</w:t>
      </w:r>
      <w:r w:rsidRPr="006649D1">
        <w:rPr>
          <w:rFonts w:eastAsia="SimSun" w:cs="Verdana"/>
          <w:color w:val="000000" w:themeColor="text1"/>
          <w:lang w:val="en-US" w:eastAsia="zh-CN"/>
        </w:rPr>
        <w:t>WMO</w:t>
      </w:r>
      <w:r w:rsidRPr="006649D1">
        <w:rPr>
          <w:rFonts w:eastAsia="SimSun" w:cs="Verdana"/>
          <w:color w:val="000000" w:themeColor="text1"/>
          <w:lang w:val="en-US" w:eastAsia="zh-CN"/>
        </w:rPr>
        <w:t>观测界之间的联系；</w:t>
      </w:r>
    </w:p>
    <w:p w14:paraId="1E0DC9F2" w14:textId="74F39273" w:rsidR="6B981E6D" w:rsidRPr="006649D1" w:rsidRDefault="00E65B15" w:rsidP="006649D1">
      <w:pPr>
        <w:pStyle w:val="ListParagraph"/>
        <w:numPr>
          <w:ilvl w:val="0"/>
          <w:numId w:val="4"/>
        </w:numPr>
        <w:spacing w:before="120" w:after="120"/>
        <w:ind w:left="567" w:hanging="567"/>
        <w:contextualSpacing w:val="0"/>
        <w:rPr>
          <w:rFonts w:eastAsia="SimSun" w:cs="Verdana"/>
          <w:color w:val="000000" w:themeColor="text1"/>
          <w:lang w:eastAsia="zh-CN"/>
        </w:rPr>
      </w:pPr>
      <w:r w:rsidRPr="006649D1">
        <w:rPr>
          <w:rFonts w:eastAsia="SimSun" w:cs="Verdana"/>
          <w:color w:val="000000" w:themeColor="text1"/>
          <w:lang w:val="en-US" w:eastAsia="zh-CN"/>
        </w:rPr>
        <w:t>确定</w:t>
      </w:r>
      <w:r w:rsidRPr="006649D1">
        <w:rPr>
          <w:rFonts w:eastAsia="SimSun" w:cs="Verdana"/>
          <w:color w:val="000000" w:themeColor="text1"/>
          <w:lang w:val="en-US" w:eastAsia="zh-CN"/>
        </w:rPr>
        <w:t>WMO</w:t>
      </w:r>
      <w:del w:id="74" w:author="user" w:date="2024-05-06T09:24:00Z">
        <w:r w:rsidRPr="006649D1" w:rsidDel="00E600F9">
          <w:rPr>
            <w:rFonts w:eastAsia="SimSun" w:cs="Verdana" w:hint="eastAsia"/>
            <w:color w:val="000000" w:themeColor="text1"/>
            <w:lang w:val="en-US" w:eastAsia="zh-CN"/>
          </w:rPr>
          <w:delText xml:space="preserve"> </w:delText>
        </w:r>
      </w:del>
      <w:ins w:id="75" w:author="user" w:date="2024-05-06T09:24:00Z">
        <w:r w:rsidR="00E600F9">
          <w:rPr>
            <w:rFonts w:eastAsia="SimSun" w:cs="Verdana" w:hint="eastAsia"/>
            <w:color w:val="000000" w:themeColor="text1"/>
            <w:lang w:val="en-US" w:eastAsia="zh-CN"/>
          </w:rPr>
          <w:t>滚动需求评审（</w:t>
        </w:r>
      </w:ins>
      <w:r w:rsidRPr="006649D1">
        <w:rPr>
          <w:rFonts w:eastAsia="SimSun" w:cs="Verdana"/>
          <w:color w:val="000000" w:themeColor="text1"/>
          <w:lang w:val="en-US" w:eastAsia="zh-CN"/>
        </w:rPr>
        <w:t>RRR</w:t>
      </w:r>
      <w:ins w:id="76" w:author="user" w:date="2024-05-06T09:24:00Z">
        <w:r w:rsidR="00E600F9">
          <w:rPr>
            <w:rFonts w:eastAsia="SimSun" w:cs="Verdana" w:hint="eastAsia"/>
            <w:color w:val="000000" w:themeColor="text1"/>
            <w:lang w:val="en-US" w:eastAsia="zh-CN"/>
          </w:rPr>
          <w:t>）</w:t>
        </w:r>
        <w:r w:rsidR="00E600F9" w:rsidRPr="004813CD">
          <w:rPr>
            <w:rFonts w:eastAsia="Verdana" w:cs="Verdana"/>
            <w:i/>
            <w:iCs/>
            <w:color w:val="000000" w:themeColor="text1"/>
            <w:lang w:eastAsia="zh-CN"/>
          </w:rPr>
          <w:t>[</w:t>
        </w:r>
        <w:r w:rsidR="00E600F9">
          <w:rPr>
            <w:rFonts w:asciiTheme="minorEastAsia" w:eastAsiaTheme="minorEastAsia" w:hAnsiTheme="minorEastAsia" w:cs="Verdana" w:hint="eastAsia"/>
            <w:i/>
            <w:iCs/>
            <w:color w:val="000000" w:themeColor="text1"/>
            <w:lang w:eastAsia="zh-CN"/>
          </w:rPr>
          <w:t>中国香港</w:t>
        </w:r>
        <w:r w:rsidR="00E600F9" w:rsidRPr="004813CD">
          <w:rPr>
            <w:rFonts w:eastAsia="Verdana" w:cs="Verdana"/>
            <w:i/>
            <w:iCs/>
            <w:color w:val="000000" w:themeColor="text1"/>
            <w:lang w:eastAsia="zh-CN"/>
          </w:rPr>
          <w:t>]</w:t>
        </w:r>
      </w:ins>
      <w:r w:rsidRPr="006649D1">
        <w:rPr>
          <w:rFonts w:eastAsia="SimSun" w:cs="Verdana"/>
          <w:color w:val="000000" w:themeColor="text1"/>
          <w:lang w:val="en-US" w:eastAsia="zh-CN"/>
        </w:rPr>
        <w:t>应用领域的观测差距；</w:t>
      </w:r>
    </w:p>
    <w:p w14:paraId="12091DF6" w14:textId="0B5BEF0F" w:rsidR="6B981E6D" w:rsidRPr="006649D1" w:rsidRDefault="00E65B15" w:rsidP="006649D1">
      <w:pPr>
        <w:pStyle w:val="ListParagraph"/>
        <w:numPr>
          <w:ilvl w:val="0"/>
          <w:numId w:val="4"/>
        </w:numPr>
        <w:spacing w:before="120" w:after="120"/>
        <w:ind w:left="567" w:hanging="567"/>
        <w:contextualSpacing w:val="0"/>
        <w:rPr>
          <w:rFonts w:eastAsia="SimSun" w:cs="Verdana"/>
          <w:color w:val="000000" w:themeColor="text1"/>
          <w:lang w:eastAsia="zh-CN"/>
        </w:rPr>
      </w:pPr>
      <w:r w:rsidRPr="006649D1">
        <w:rPr>
          <w:rFonts w:eastAsia="SimSun" w:cs="Verdana"/>
          <w:color w:val="000000" w:themeColor="text1"/>
          <w:lang w:val="en-US" w:eastAsia="zh-CN"/>
        </w:rPr>
        <w:t>GBON</w:t>
      </w:r>
      <w:r w:rsidRPr="006649D1">
        <w:rPr>
          <w:rFonts w:eastAsia="SimSun" w:cs="Verdana"/>
          <w:color w:val="000000" w:themeColor="text1"/>
          <w:lang w:val="en-US" w:eastAsia="zh-CN"/>
        </w:rPr>
        <w:t>海洋的实施和扩展；</w:t>
      </w:r>
    </w:p>
    <w:p w14:paraId="02CF2011" w14:textId="5107B77A" w:rsidR="6B981E6D" w:rsidRPr="006649D1" w:rsidRDefault="00E65B15" w:rsidP="006649D1">
      <w:pPr>
        <w:pStyle w:val="ListParagraph"/>
        <w:numPr>
          <w:ilvl w:val="0"/>
          <w:numId w:val="4"/>
        </w:numPr>
        <w:spacing w:before="120" w:after="120"/>
        <w:ind w:left="567" w:hanging="567"/>
        <w:contextualSpacing w:val="0"/>
        <w:rPr>
          <w:rFonts w:eastAsia="SimSun" w:cs="Verdana"/>
          <w:color w:val="000000" w:themeColor="text1"/>
          <w:lang w:eastAsia="zh-CN"/>
        </w:rPr>
      </w:pPr>
      <w:r w:rsidRPr="006649D1">
        <w:rPr>
          <w:rFonts w:eastAsia="SimSun" w:cs="Verdana"/>
          <w:color w:val="000000" w:themeColor="text1"/>
          <w:lang w:val="en-US" w:eastAsia="zh-CN"/>
        </w:rPr>
        <w:t>为观测系统的效益加强区域合作。</w:t>
      </w:r>
    </w:p>
    <w:p w14:paraId="5F0DDA68" w14:textId="77777777" w:rsidR="3570DD2B" w:rsidRDefault="3570DD2B" w:rsidP="00151E29">
      <w:pPr>
        <w:jc w:val="left"/>
        <w:rPr>
          <w:rFonts w:eastAsia="Verdana" w:cs="Verdana"/>
          <w:color w:val="000000" w:themeColor="text1"/>
          <w:lang w:eastAsia="zh-CN"/>
        </w:rPr>
      </w:pPr>
    </w:p>
    <w:p w14:paraId="3180A465" w14:textId="6E3D26F7" w:rsidR="6B981E6D" w:rsidRDefault="006649D1" w:rsidP="00151E29">
      <w:pPr>
        <w:jc w:val="left"/>
        <w:rPr>
          <w:rFonts w:eastAsia="Verdana" w:cs="Verdana"/>
          <w:i/>
          <w:iCs/>
          <w:color w:val="000000" w:themeColor="text1"/>
          <w:lang w:eastAsia="zh-CN"/>
        </w:rPr>
      </w:pPr>
      <w:r w:rsidRPr="006649D1">
        <w:rPr>
          <w:rFonts w:ascii="Microsoft YaHei" w:eastAsia="Microsoft YaHei" w:hAnsi="Microsoft YaHei" w:cs="Verdana"/>
          <w:b/>
          <w:bCs/>
          <w:i/>
          <w:iCs/>
          <w:color w:val="000000" w:themeColor="text1"/>
          <w:lang w:val="en-US" w:eastAsia="zh-CN"/>
        </w:rPr>
        <w:t>主题</w:t>
      </w:r>
      <w:r w:rsidR="6B981E6D" w:rsidRPr="3570DD2B">
        <w:rPr>
          <w:rFonts w:eastAsia="Verdana" w:cs="Verdana"/>
          <w:b/>
          <w:bCs/>
          <w:i/>
          <w:iCs/>
          <w:color w:val="000000" w:themeColor="text1"/>
          <w:lang w:val="en-US" w:eastAsia="zh-CN"/>
        </w:rPr>
        <w:t>2</w:t>
      </w:r>
      <w:r w:rsidR="006E4ABF">
        <w:rPr>
          <w:rFonts w:eastAsia="Verdana" w:cs="Verdana"/>
          <w:b/>
          <w:bCs/>
          <w:i/>
          <w:iCs/>
          <w:color w:val="000000" w:themeColor="text1"/>
          <w:lang w:val="en-US" w:eastAsia="zh-CN"/>
        </w:rPr>
        <w:t>：</w:t>
      </w:r>
      <w:r w:rsidR="006E4ABF" w:rsidRPr="006E4ABF">
        <w:rPr>
          <w:rFonts w:ascii="Microsoft YaHei" w:eastAsia="Microsoft YaHei" w:hAnsi="Microsoft YaHei" w:cs="Verdana" w:hint="eastAsia"/>
          <w:b/>
          <w:bCs/>
          <w:i/>
          <w:iCs/>
          <w:color w:val="000000" w:themeColor="text1"/>
          <w:lang w:val="en-US" w:eastAsia="zh-CN"/>
        </w:rPr>
        <w:t>数据</w:t>
      </w:r>
      <w:r w:rsidR="006E4ABF" w:rsidRPr="006E4ABF">
        <w:rPr>
          <w:rFonts w:ascii="Microsoft YaHei" w:eastAsia="Microsoft YaHei" w:hAnsi="Microsoft YaHei" w:cs="Verdana"/>
          <w:b/>
          <w:bCs/>
          <w:i/>
          <w:iCs/>
          <w:color w:val="000000" w:themeColor="text1"/>
          <w:lang w:val="en-US" w:eastAsia="zh-CN"/>
        </w:rPr>
        <w:t>和信息</w:t>
      </w:r>
      <w:r w:rsidR="6B981E6D" w:rsidRPr="006E4ABF">
        <w:rPr>
          <w:rFonts w:ascii="Microsoft YaHei" w:eastAsia="Microsoft YaHei" w:hAnsi="Microsoft YaHei" w:cs="Verdana"/>
          <w:b/>
          <w:bCs/>
          <w:i/>
          <w:iCs/>
          <w:color w:val="000000" w:themeColor="text1"/>
          <w:lang w:val="en-US" w:eastAsia="zh-CN"/>
        </w:rPr>
        <w:t xml:space="preserve"> </w:t>
      </w:r>
      <w:r w:rsidR="008B50E0" w:rsidRPr="006E4ABF">
        <w:rPr>
          <w:rFonts w:ascii="Microsoft YaHei" w:eastAsia="Microsoft YaHei" w:hAnsi="Microsoft YaHei" w:cs="Verdana"/>
          <w:b/>
          <w:bCs/>
          <w:i/>
          <w:iCs/>
          <w:color w:val="000000" w:themeColor="text1"/>
          <w:lang w:val="en-US" w:eastAsia="zh-CN"/>
        </w:rPr>
        <w:t>–</w:t>
      </w:r>
      <w:r w:rsidR="6B981E6D" w:rsidRPr="006E4ABF">
        <w:rPr>
          <w:rFonts w:ascii="Microsoft YaHei" w:eastAsia="Microsoft YaHei" w:hAnsi="Microsoft YaHei" w:cs="Verdana"/>
          <w:b/>
          <w:bCs/>
          <w:i/>
          <w:iCs/>
          <w:color w:val="000000" w:themeColor="text1"/>
          <w:lang w:val="en-US" w:eastAsia="zh-CN"/>
        </w:rPr>
        <w:t xml:space="preserve"> </w:t>
      </w:r>
      <w:r w:rsidR="006E4ABF" w:rsidRPr="006E4ABF">
        <w:rPr>
          <w:rFonts w:ascii="Microsoft YaHei" w:eastAsia="Microsoft YaHei" w:hAnsi="Microsoft YaHei" w:cs="Verdana"/>
          <w:b/>
          <w:bCs/>
          <w:i/>
          <w:iCs/>
          <w:color w:val="000000" w:themeColor="text1"/>
          <w:lang w:val="en-US" w:eastAsia="zh-CN"/>
        </w:rPr>
        <w:t>努力实现</w:t>
      </w:r>
      <w:r w:rsidR="00495661" w:rsidRPr="006E4ABF">
        <w:rPr>
          <w:rFonts w:ascii="Microsoft YaHei" w:eastAsia="Microsoft YaHei" w:hAnsi="Microsoft YaHei" w:cs="Verdana"/>
          <w:b/>
          <w:bCs/>
          <w:i/>
          <w:iCs/>
          <w:color w:val="000000" w:themeColor="text1"/>
          <w:lang w:val="en-US" w:eastAsia="zh-CN"/>
        </w:rPr>
        <w:t>数据</w:t>
      </w:r>
      <w:r w:rsidR="004A6F44">
        <w:rPr>
          <w:rFonts w:ascii="Microsoft YaHei" w:eastAsia="Microsoft YaHei" w:hAnsi="Microsoft YaHei" w:cs="Verdana" w:hint="eastAsia"/>
          <w:b/>
          <w:bCs/>
          <w:i/>
          <w:iCs/>
          <w:color w:val="000000" w:themeColor="text1"/>
          <w:lang w:val="en-US" w:eastAsia="zh-CN"/>
        </w:rPr>
        <w:t>FAIR</w:t>
      </w:r>
      <w:r w:rsidR="006E4ABF" w:rsidRPr="006E4ABF">
        <w:rPr>
          <w:rFonts w:ascii="Microsoft YaHei" w:eastAsia="Microsoft YaHei" w:hAnsi="Microsoft YaHei" w:cs="Verdana"/>
          <w:b/>
          <w:bCs/>
          <w:i/>
          <w:iCs/>
          <w:color w:val="000000" w:themeColor="text1"/>
          <w:lang w:val="en-US" w:eastAsia="zh-CN"/>
        </w:rPr>
        <w:t>、</w:t>
      </w:r>
      <w:r w:rsidR="006E4ABF" w:rsidRPr="006E4ABF">
        <w:rPr>
          <w:rFonts w:ascii="Microsoft YaHei" w:eastAsia="Microsoft YaHei" w:hAnsi="Microsoft YaHei" w:cs="Verdana" w:hint="eastAsia"/>
          <w:b/>
          <w:bCs/>
          <w:i/>
          <w:iCs/>
          <w:color w:val="000000" w:themeColor="text1"/>
          <w:lang w:val="en-US" w:eastAsia="zh-CN"/>
        </w:rPr>
        <w:t>免费</w:t>
      </w:r>
      <w:r w:rsidR="006E4ABF" w:rsidRPr="006E4ABF">
        <w:rPr>
          <w:rFonts w:ascii="Microsoft YaHei" w:eastAsia="Microsoft YaHei" w:hAnsi="Microsoft YaHei" w:cs="Verdana"/>
          <w:b/>
          <w:bCs/>
          <w:i/>
          <w:iCs/>
          <w:color w:val="000000" w:themeColor="text1"/>
          <w:lang w:val="en-US" w:eastAsia="zh-CN"/>
        </w:rPr>
        <w:t>、</w:t>
      </w:r>
      <w:r w:rsidR="006E4ABF" w:rsidRPr="006E4ABF">
        <w:rPr>
          <w:rFonts w:ascii="Microsoft YaHei" w:eastAsia="Microsoft YaHei" w:hAnsi="Microsoft YaHei" w:cs="Verdana" w:hint="eastAsia"/>
          <w:b/>
          <w:bCs/>
          <w:i/>
          <w:iCs/>
          <w:color w:val="000000" w:themeColor="text1"/>
          <w:lang w:val="en-US" w:eastAsia="zh-CN"/>
        </w:rPr>
        <w:t>开放</w:t>
      </w:r>
      <w:r w:rsidR="006E4ABF" w:rsidRPr="006E4ABF">
        <w:rPr>
          <w:rFonts w:ascii="Microsoft YaHei" w:eastAsia="Microsoft YaHei" w:hAnsi="Microsoft YaHei" w:cs="Verdana"/>
          <w:b/>
          <w:bCs/>
          <w:i/>
          <w:iCs/>
          <w:color w:val="000000" w:themeColor="text1"/>
          <w:lang w:val="en-US" w:eastAsia="zh-CN"/>
        </w:rPr>
        <w:t>和无限制</w:t>
      </w:r>
    </w:p>
    <w:p w14:paraId="2F2F94A7" w14:textId="77777777" w:rsidR="3570DD2B" w:rsidRDefault="3570DD2B" w:rsidP="00151E29">
      <w:pPr>
        <w:jc w:val="left"/>
        <w:rPr>
          <w:rFonts w:eastAsia="Verdana" w:cs="Verdana"/>
          <w:color w:val="000000" w:themeColor="text1"/>
          <w:lang w:val="en-US" w:eastAsia="zh-CN"/>
        </w:rPr>
      </w:pPr>
    </w:p>
    <w:p w14:paraId="4F669BF7" w14:textId="3B0CD155" w:rsidR="6B981E6D" w:rsidRPr="000C0CEC" w:rsidRDefault="00E0199B" w:rsidP="000C0CEC">
      <w:pPr>
        <w:rPr>
          <w:rFonts w:eastAsia="SimSun" w:cs="Verdana"/>
          <w:color w:val="000000" w:themeColor="text1"/>
          <w:lang w:eastAsia="zh-CN"/>
        </w:rPr>
      </w:pPr>
      <w:r w:rsidRPr="000C0CEC">
        <w:rPr>
          <w:rFonts w:eastAsia="SimSun" w:cs="Verdana"/>
          <w:color w:val="000000" w:themeColor="text1"/>
          <w:lang w:val="en-US" w:eastAsia="zh-CN"/>
        </w:rPr>
        <w:t>虽然现行数据战略（尤其是</w:t>
      </w:r>
      <w:r w:rsidR="009764FD" w:rsidRPr="000C0CEC">
        <w:rPr>
          <w:rFonts w:eastAsia="SimSun" w:cs="Verdana"/>
          <w:color w:val="000000" w:themeColor="text1"/>
          <w:lang w:val="en-US" w:eastAsia="zh-CN"/>
        </w:rPr>
        <w:t>《</w:t>
      </w:r>
      <w:hyperlink r:id="rId21">
        <w:r w:rsidR="6B981E6D" w:rsidRPr="000C0CEC">
          <w:rPr>
            <w:rStyle w:val="Hyperlink"/>
            <w:rFonts w:eastAsia="SimSun" w:cs="Verdana"/>
            <w:iCs/>
            <w:lang w:val="en-US" w:eastAsia="zh-CN"/>
          </w:rPr>
          <w:t>WMO</w:t>
        </w:r>
        <w:r w:rsidR="00933304" w:rsidRPr="000C0CEC">
          <w:rPr>
            <w:rStyle w:val="Hyperlink"/>
            <w:rFonts w:eastAsia="SimSun" w:cs="Verdana"/>
            <w:iCs/>
            <w:lang w:val="en-US" w:eastAsia="zh-CN"/>
          </w:rPr>
          <w:t>地球系统数据国际交换统一政策</w:t>
        </w:r>
      </w:hyperlink>
      <w:r w:rsidR="00933304" w:rsidRPr="000C0CEC">
        <w:rPr>
          <w:rFonts w:eastAsia="SimSun" w:cs="Verdana"/>
          <w:color w:val="000000" w:themeColor="text1"/>
          <w:lang w:val="en-US" w:eastAsia="zh-CN"/>
        </w:rPr>
        <w:t>》</w:t>
      </w:r>
      <w:r w:rsidRPr="000C0CEC">
        <w:rPr>
          <w:rFonts w:eastAsia="SimSun" w:cs="Verdana"/>
          <w:color w:val="000000" w:themeColor="text1"/>
          <w:lang w:val="en-US" w:eastAsia="zh-CN"/>
        </w:rPr>
        <w:t>和</w:t>
      </w:r>
      <w:r w:rsidR="00933304" w:rsidRPr="000C0CEC">
        <w:rPr>
          <w:rFonts w:eastAsia="SimSun" w:cs="Verdana"/>
          <w:color w:val="000000" w:themeColor="text1"/>
          <w:lang w:val="en-US" w:eastAsia="zh-CN"/>
        </w:rPr>
        <w:t>《</w:t>
      </w:r>
      <w:hyperlink r:id="rId22">
        <w:r w:rsidR="6B981E6D" w:rsidRPr="000C0CEC">
          <w:rPr>
            <w:rStyle w:val="Hyperlink"/>
            <w:rFonts w:eastAsia="SimSun" w:cs="Verdana"/>
            <w:iCs/>
            <w:lang w:val="en-US" w:eastAsia="zh-CN"/>
          </w:rPr>
          <w:t>IOC</w:t>
        </w:r>
        <w:r w:rsidR="00933304" w:rsidRPr="000C0CEC">
          <w:rPr>
            <w:rStyle w:val="Hyperlink"/>
            <w:rFonts w:eastAsia="SimSun" w:cs="Verdana"/>
            <w:iCs/>
            <w:lang w:val="en-US" w:eastAsia="zh-CN"/>
          </w:rPr>
          <w:t>数据和信息交换政策</w:t>
        </w:r>
        <w:r w:rsidR="00933304" w:rsidRPr="000C0CEC">
          <w:rPr>
            <w:rFonts w:eastAsia="SimSun" w:cs="Verdana"/>
            <w:color w:val="000000" w:themeColor="text1"/>
            <w:lang w:val="en-US" w:eastAsia="zh-CN"/>
          </w:rPr>
          <w:t>》</w:t>
        </w:r>
        <w:r w:rsidRPr="000C0CEC">
          <w:rPr>
            <w:rFonts w:eastAsia="SimSun" w:cs="Verdana"/>
            <w:color w:val="000000" w:themeColor="text1"/>
            <w:lang w:val="en-US" w:eastAsia="zh-CN"/>
          </w:rPr>
          <w:t>）</w:t>
        </w:r>
      </w:hyperlink>
      <w:r w:rsidRPr="000C0CEC">
        <w:rPr>
          <w:rFonts w:eastAsia="SimSun" w:cs="Verdana"/>
          <w:color w:val="000000" w:themeColor="text1"/>
          <w:lang w:val="en-US" w:eastAsia="zh-CN"/>
        </w:rPr>
        <w:t>和倡议有其不同的重点和受众，因此其</w:t>
      </w:r>
      <w:proofErr w:type="gramStart"/>
      <w:r w:rsidR="008978FD" w:rsidRPr="000C0CEC">
        <w:rPr>
          <w:rFonts w:eastAsia="SimSun" w:cs="Verdana"/>
          <w:color w:val="000000" w:themeColor="text1"/>
          <w:lang w:val="en-US" w:eastAsia="zh-CN"/>
        </w:rPr>
        <w:t>共同愿景是</w:t>
      </w:r>
      <w:proofErr w:type="gramEnd"/>
      <w:r w:rsidR="008978FD" w:rsidRPr="000C0CEC">
        <w:rPr>
          <w:rFonts w:eastAsia="SimSun" w:cs="Verdana"/>
          <w:color w:val="000000" w:themeColor="text1"/>
          <w:lang w:val="en-US" w:eastAsia="zh-CN"/>
        </w:rPr>
        <w:t>为各</w:t>
      </w:r>
      <w:proofErr w:type="gramStart"/>
      <w:r w:rsidR="008978FD" w:rsidRPr="000C0CEC">
        <w:rPr>
          <w:rFonts w:eastAsia="SimSun" w:cs="Verdana"/>
          <w:color w:val="000000" w:themeColor="text1"/>
          <w:lang w:val="en-US" w:eastAsia="zh-CN"/>
        </w:rPr>
        <w:t>类利益</w:t>
      </w:r>
      <w:proofErr w:type="gramEnd"/>
      <w:r w:rsidR="008978FD" w:rsidRPr="000C0CEC">
        <w:rPr>
          <w:rFonts w:eastAsia="SimSun" w:cs="Verdana"/>
          <w:color w:val="000000" w:themeColor="text1"/>
          <w:lang w:val="en-US" w:eastAsia="zh-CN"/>
        </w:rPr>
        <w:t>相</w:t>
      </w:r>
      <w:r w:rsidRPr="000C0CEC">
        <w:rPr>
          <w:rFonts w:eastAsia="SimSun" w:cs="Verdana"/>
          <w:color w:val="000000" w:themeColor="text1"/>
          <w:lang w:val="en-US" w:eastAsia="zh-CN"/>
        </w:rPr>
        <w:t>关方建立</w:t>
      </w:r>
      <w:r w:rsidR="004A6F44">
        <w:rPr>
          <w:rFonts w:eastAsia="SimSun" w:cs="Verdana" w:hint="eastAsia"/>
          <w:color w:val="000000" w:themeColor="text1"/>
          <w:lang w:val="en-US" w:eastAsia="zh-CN"/>
        </w:rPr>
        <w:t>FAIR</w:t>
      </w:r>
      <w:r w:rsidR="008978FD" w:rsidRPr="000C0CEC">
        <w:rPr>
          <w:rFonts w:eastAsia="SimSun" w:cs="Verdana"/>
          <w:color w:val="000000" w:themeColor="text1"/>
          <w:lang w:val="en-US" w:eastAsia="zh-CN"/>
        </w:rPr>
        <w:t>（免费、可获取、互可操作、可重复使用）、免费、</w:t>
      </w:r>
      <w:r w:rsidRPr="000C0CEC">
        <w:rPr>
          <w:rFonts w:eastAsia="SimSun" w:cs="Verdana"/>
          <w:color w:val="000000" w:themeColor="text1"/>
          <w:lang w:val="en-US" w:eastAsia="zh-CN"/>
        </w:rPr>
        <w:t>开</w:t>
      </w:r>
      <w:r w:rsidR="008978FD" w:rsidRPr="000C0CEC">
        <w:rPr>
          <w:rFonts w:eastAsia="SimSun" w:cs="Verdana"/>
          <w:color w:val="000000" w:themeColor="text1"/>
          <w:lang w:val="en-US" w:eastAsia="zh-CN"/>
        </w:rPr>
        <w:t>放</w:t>
      </w:r>
      <w:r w:rsidRPr="000C0CEC">
        <w:rPr>
          <w:rFonts w:eastAsia="SimSun" w:cs="Verdana"/>
          <w:color w:val="000000" w:themeColor="text1"/>
          <w:lang w:val="en-US" w:eastAsia="zh-CN"/>
        </w:rPr>
        <w:t>和无限制的全球海洋数据</w:t>
      </w:r>
      <w:r w:rsidR="003A1744" w:rsidRPr="000C0CEC">
        <w:rPr>
          <w:rFonts w:eastAsia="SimSun" w:cs="Verdana"/>
          <w:color w:val="000000" w:themeColor="text1"/>
          <w:lang w:val="en-US" w:eastAsia="zh-CN"/>
        </w:rPr>
        <w:t>系统。该主题贯穿关于</w:t>
      </w:r>
      <w:r w:rsidRPr="000C0CEC">
        <w:rPr>
          <w:rFonts w:eastAsia="SimSun" w:cs="Verdana"/>
          <w:color w:val="000000" w:themeColor="text1"/>
          <w:lang w:val="en-US" w:eastAsia="zh-CN"/>
        </w:rPr>
        <w:t>填补空白、满足需求和要求</w:t>
      </w:r>
      <w:r w:rsidR="003A1744" w:rsidRPr="000C0CEC">
        <w:rPr>
          <w:rFonts w:eastAsia="SimSun" w:cs="Verdana"/>
          <w:color w:val="000000" w:themeColor="text1"/>
          <w:lang w:val="en-US" w:eastAsia="zh-CN"/>
        </w:rPr>
        <w:t>的现行工作，以加强和实现</w:t>
      </w:r>
      <w:r w:rsidRPr="000C0CEC">
        <w:rPr>
          <w:rFonts w:eastAsia="SimSun" w:cs="Verdana"/>
          <w:color w:val="000000" w:themeColor="text1"/>
          <w:lang w:val="en-US" w:eastAsia="zh-CN"/>
        </w:rPr>
        <w:t>数据和信息</w:t>
      </w:r>
      <w:r w:rsidR="003A1744" w:rsidRPr="000C0CEC">
        <w:rPr>
          <w:rFonts w:eastAsia="SimSun" w:cs="Verdana"/>
          <w:color w:val="000000" w:themeColor="text1"/>
          <w:lang w:val="en-US" w:eastAsia="zh-CN"/>
        </w:rPr>
        <w:t>的更好整合及提供</w:t>
      </w:r>
      <w:r w:rsidRPr="000C0CEC">
        <w:rPr>
          <w:rFonts w:eastAsia="SimSun" w:cs="Verdana"/>
          <w:color w:val="000000" w:themeColor="text1"/>
          <w:lang w:val="en-US" w:eastAsia="zh-CN"/>
        </w:rPr>
        <w:t>，促进互利</w:t>
      </w:r>
      <w:r w:rsidR="003A1744" w:rsidRPr="000C0CEC">
        <w:rPr>
          <w:rFonts w:eastAsia="SimSun" w:cs="Verdana"/>
          <w:color w:val="000000" w:themeColor="text1"/>
          <w:lang w:val="en-US" w:eastAsia="zh-CN"/>
        </w:rPr>
        <w:t>的</w:t>
      </w:r>
      <w:r w:rsidRPr="000C0CEC">
        <w:rPr>
          <w:rFonts w:eastAsia="SimSun" w:cs="Verdana"/>
          <w:color w:val="000000" w:themeColor="text1"/>
          <w:lang w:val="en-US" w:eastAsia="zh-CN"/>
        </w:rPr>
        <w:t>产品和服务。</w:t>
      </w:r>
    </w:p>
    <w:p w14:paraId="2E7A2FA5" w14:textId="06B60615" w:rsidR="6B981E6D" w:rsidRPr="000C0CEC" w:rsidRDefault="6B981E6D" w:rsidP="000C0CEC">
      <w:pPr>
        <w:spacing w:before="240"/>
        <w:rPr>
          <w:rFonts w:eastAsia="SimSun" w:cs="Verdana"/>
          <w:color w:val="000000" w:themeColor="text1"/>
        </w:rPr>
      </w:pPr>
      <w:r w:rsidRPr="000C0CEC">
        <w:rPr>
          <w:rFonts w:eastAsia="SimSun" w:cs="Verdana"/>
          <w:color w:val="000000" w:themeColor="text1"/>
          <w:lang w:val="en-US"/>
        </w:rPr>
        <w:t>AG-Ocean</w:t>
      </w:r>
      <w:r w:rsidR="00AF477A" w:rsidRPr="000C0CEC">
        <w:rPr>
          <w:rFonts w:eastAsia="SimSun" w:cs="Verdana"/>
          <w:color w:val="000000" w:themeColor="text1"/>
          <w:lang w:val="en-US"/>
        </w:rPr>
        <w:t>提出下列重点领域：</w:t>
      </w:r>
    </w:p>
    <w:p w14:paraId="20828969" w14:textId="6908620E" w:rsidR="6B981E6D" w:rsidRPr="000C0CEC" w:rsidRDefault="00403FC3" w:rsidP="000C0CEC">
      <w:pPr>
        <w:pStyle w:val="ListParagraph"/>
        <w:numPr>
          <w:ilvl w:val="0"/>
          <w:numId w:val="3"/>
        </w:numPr>
        <w:spacing w:before="120" w:after="120"/>
        <w:ind w:left="567" w:hanging="567"/>
        <w:contextualSpacing w:val="0"/>
        <w:rPr>
          <w:rFonts w:eastAsia="SimSun" w:cs="Verdana"/>
          <w:color w:val="000000" w:themeColor="text1"/>
          <w:lang w:eastAsia="zh-CN"/>
        </w:rPr>
      </w:pPr>
      <w:r w:rsidRPr="000C0CEC">
        <w:rPr>
          <w:rFonts w:eastAsia="SimSun" w:cs="Verdana"/>
          <w:color w:val="000000" w:themeColor="text1"/>
          <w:lang w:val="en-US" w:eastAsia="zh-CN"/>
        </w:rPr>
        <w:t>治理、协调和支持结构；</w:t>
      </w:r>
    </w:p>
    <w:p w14:paraId="4ADE4B06" w14:textId="69AA057F" w:rsidR="6B981E6D" w:rsidRPr="000C0CEC" w:rsidRDefault="0076783D" w:rsidP="000C0CEC">
      <w:pPr>
        <w:pStyle w:val="ListParagraph"/>
        <w:numPr>
          <w:ilvl w:val="0"/>
          <w:numId w:val="3"/>
        </w:numPr>
        <w:spacing w:before="120" w:after="120"/>
        <w:ind w:left="567" w:hanging="567"/>
        <w:contextualSpacing w:val="0"/>
        <w:rPr>
          <w:rFonts w:eastAsia="SimSun" w:cs="Verdana"/>
          <w:color w:val="000000" w:themeColor="text1"/>
        </w:rPr>
      </w:pPr>
      <w:r w:rsidRPr="000C0CEC">
        <w:rPr>
          <w:rFonts w:eastAsia="SimSun" w:cs="Verdana"/>
          <w:color w:val="000000" w:themeColor="text1"/>
          <w:lang w:val="en-US"/>
        </w:rPr>
        <w:t>实施海洋数据</w:t>
      </w:r>
      <w:r w:rsidR="6B981E6D" w:rsidRPr="000C0CEC">
        <w:rPr>
          <w:rFonts w:eastAsia="SimSun" w:cs="Verdana"/>
          <w:color w:val="000000" w:themeColor="text1"/>
          <w:lang w:val="en-US"/>
        </w:rPr>
        <w:t>WIS 2.0</w:t>
      </w:r>
      <w:r w:rsidRPr="000C0CEC">
        <w:rPr>
          <w:rFonts w:eastAsia="SimSun" w:cs="Verdana"/>
          <w:color w:val="000000" w:themeColor="text1"/>
          <w:lang w:val="en-US"/>
        </w:rPr>
        <w:t>；</w:t>
      </w:r>
    </w:p>
    <w:p w14:paraId="4CF102C4" w14:textId="16A90B87" w:rsidR="6B981E6D" w:rsidRPr="000C0CEC" w:rsidRDefault="0032253B" w:rsidP="000C0CEC">
      <w:pPr>
        <w:pStyle w:val="ListParagraph"/>
        <w:numPr>
          <w:ilvl w:val="0"/>
          <w:numId w:val="3"/>
        </w:numPr>
        <w:spacing w:before="120" w:after="120"/>
        <w:ind w:left="567" w:hanging="567"/>
        <w:contextualSpacing w:val="0"/>
        <w:rPr>
          <w:rFonts w:eastAsia="SimSun" w:cs="Verdana"/>
          <w:color w:val="000000" w:themeColor="text1"/>
          <w:lang w:eastAsia="zh-CN"/>
        </w:rPr>
      </w:pPr>
      <w:r w:rsidRPr="000C0CEC">
        <w:rPr>
          <w:rFonts w:eastAsia="SimSun" w:cs="Verdana"/>
          <w:color w:val="000000" w:themeColor="text1"/>
          <w:lang w:val="en-US" w:eastAsia="zh-CN"/>
        </w:rPr>
        <w:t>将海洋气候数据系统（</w:t>
      </w:r>
      <w:r w:rsidRPr="000C0CEC">
        <w:rPr>
          <w:rFonts w:eastAsia="SimSun" w:cs="Verdana"/>
          <w:color w:val="000000" w:themeColor="text1"/>
          <w:lang w:val="en-US" w:eastAsia="zh-CN"/>
        </w:rPr>
        <w:t>MCDS</w:t>
      </w:r>
      <w:r w:rsidRPr="000C0CEC">
        <w:rPr>
          <w:rFonts w:eastAsia="SimSun" w:cs="Verdana"/>
          <w:color w:val="000000" w:themeColor="text1"/>
          <w:lang w:val="en-US" w:eastAsia="zh-CN"/>
        </w:rPr>
        <w:t>）纳入</w:t>
      </w:r>
      <w:r w:rsidRPr="000C0CEC">
        <w:rPr>
          <w:rFonts w:eastAsia="SimSun" w:cs="Verdana"/>
          <w:color w:val="000000" w:themeColor="text1"/>
          <w:lang w:val="en-US" w:eastAsia="zh-CN"/>
        </w:rPr>
        <w:t>WMO</w:t>
      </w:r>
      <w:r w:rsidRPr="000C0CEC">
        <w:rPr>
          <w:rFonts w:eastAsia="SimSun" w:cs="Verdana"/>
          <w:color w:val="000000" w:themeColor="text1"/>
          <w:lang w:val="en-US" w:eastAsia="zh-CN"/>
        </w:rPr>
        <w:t>和</w:t>
      </w:r>
      <w:r w:rsidRPr="000C0CEC">
        <w:rPr>
          <w:rFonts w:eastAsia="SimSun" w:cs="Verdana"/>
          <w:color w:val="000000" w:themeColor="text1"/>
          <w:lang w:val="en-US" w:eastAsia="zh-CN"/>
        </w:rPr>
        <w:t>IOC</w:t>
      </w:r>
      <w:r w:rsidRPr="000C0CEC">
        <w:rPr>
          <w:rFonts w:eastAsia="SimSun" w:cs="Verdana"/>
          <w:color w:val="000000" w:themeColor="text1"/>
          <w:lang w:val="en-US" w:eastAsia="zh-CN"/>
        </w:rPr>
        <w:t>结构，并与</w:t>
      </w:r>
      <w:r w:rsidRPr="000C0CEC">
        <w:rPr>
          <w:rFonts w:eastAsia="SimSun" w:cs="Verdana"/>
          <w:color w:val="000000" w:themeColor="text1"/>
          <w:lang w:val="en-US" w:eastAsia="zh-CN"/>
        </w:rPr>
        <w:t>WMO</w:t>
      </w:r>
      <w:r w:rsidRPr="000C0CEC">
        <w:rPr>
          <w:rFonts w:eastAsia="SimSun" w:cs="Verdana"/>
          <w:color w:val="000000" w:themeColor="text1"/>
          <w:lang w:val="en-US" w:eastAsia="zh-CN"/>
        </w:rPr>
        <w:t>气候数据管理保持一致；</w:t>
      </w:r>
    </w:p>
    <w:p w14:paraId="5503EE05" w14:textId="5651A5F6" w:rsidR="6B981E6D" w:rsidRPr="000C0CEC" w:rsidRDefault="00812EDC" w:rsidP="000C0CEC">
      <w:pPr>
        <w:pStyle w:val="ListParagraph"/>
        <w:numPr>
          <w:ilvl w:val="0"/>
          <w:numId w:val="3"/>
        </w:numPr>
        <w:spacing w:before="120" w:after="120"/>
        <w:ind w:left="567" w:hanging="567"/>
        <w:contextualSpacing w:val="0"/>
        <w:rPr>
          <w:rFonts w:eastAsia="SimSun" w:cs="Verdana"/>
          <w:color w:val="000000" w:themeColor="text1"/>
        </w:rPr>
      </w:pPr>
      <w:r w:rsidRPr="000C0CEC">
        <w:rPr>
          <w:rFonts w:eastAsia="SimSun" w:cs="Verdana"/>
          <w:color w:val="000000" w:themeColor="text1"/>
          <w:lang w:val="en-US"/>
        </w:rPr>
        <w:lastRenderedPageBreak/>
        <w:t>海洋和</w:t>
      </w:r>
      <w:r w:rsidRPr="000C0CEC">
        <w:rPr>
          <w:rFonts w:eastAsia="SimSun" w:cs="Verdana"/>
          <w:color w:val="000000" w:themeColor="text1"/>
          <w:lang w:val="en-US"/>
        </w:rPr>
        <w:t>WMO</w:t>
      </w:r>
      <w:r w:rsidRPr="000C0CEC">
        <w:rPr>
          <w:rFonts w:eastAsia="SimSun" w:cs="Verdana"/>
          <w:color w:val="000000" w:themeColor="text1"/>
          <w:lang w:val="en-US"/>
        </w:rPr>
        <w:t>元数据工具的联系以及</w:t>
      </w:r>
      <w:r w:rsidRPr="000C0CEC">
        <w:rPr>
          <w:rFonts w:eastAsia="SimSun" w:cs="Verdana"/>
          <w:color w:val="000000" w:themeColor="text1"/>
          <w:lang w:val="en-US"/>
        </w:rPr>
        <w:t>OceanOPS</w:t>
      </w:r>
      <w:r w:rsidRPr="000C0CEC">
        <w:rPr>
          <w:rStyle w:val="FootnoteReference"/>
          <w:rFonts w:eastAsia="SimSun" w:cs="Verdana"/>
          <w:color w:val="000000" w:themeColor="text1"/>
          <w:lang w:val="en-US"/>
        </w:rPr>
        <w:footnoteReference w:id="3"/>
      </w:r>
      <w:r w:rsidRPr="000C0CEC">
        <w:rPr>
          <w:rFonts w:eastAsia="SimSun" w:cs="Verdana"/>
          <w:color w:val="000000" w:themeColor="text1"/>
          <w:lang w:val="en-US"/>
        </w:rPr>
        <w:t>的作用。</w:t>
      </w:r>
    </w:p>
    <w:p w14:paraId="12CF2756" w14:textId="77777777" w:rsidR="3570DD2B" w:rsidRDefault="3570DD2B" w:rsidP="00151E29">
      <w:pPr>
        <w:spacing w:line="257" w:lineRule="auto"/>
        <w:jc w:val="left"/>
        <w:rPr>
          <w:rFonts w:eastAsia="Verdana" w:cs="Verdana"/>
          <w:color w:val="000000" w:themeColor="text1"/>
          <w:lang w:val="en-US"/>
        </w:rPr>
      </w:pPr>
    </w:p>
    <w:p w14:paraId="3024C8D6" w14:textId="75C7909A" w:rsidR="6B981E6D" w:rsidRDefault="00FB145E" w:rsidP="00151E29">
      <w:pPr>
        <w:jc w:val="left"/>
        <w:rPr>
          <w:rFonts w:eastAsia="Verdana" w:cs="Verdana"/>
          <w:b/>
          <w:bCs/>
          <w:i/>
          <w:iCs/>
          <w:color w:val="000000" w:themeColor="text1"/>
          <w:lang w:eastAsia="zh-CN"/>
        </w:rPr>
      </w:pPr>
      <w:r w:rsidRPr="00FB145E">
        <w:rPr>
          <w:rFonts w:ascii="Microsoft YaHei" w:eastAsia="Microsoft YaHei" w:hAnsi="Microsoft YaHei" w:cs="Verdana"/>
          <w:b/>
          <w:bCs/>
          <w:i/>
          <w:iCs/>
          <w:color w:val="000000" w:themeColor="text1"/>
          <w:lang w:val="en-US" w:eastAsia="zh-CN"/>
        </w:rPr>
        <w:t>主题</w:t>
      </w:r>
      <w:r w:rsidR="6B981E6D" w:rsidRPr="3570DD2B">
        <w:rPr>
          <w:rFonts w:eastAsia="Verdana" w:cs="Verdana"/>
          <w:b/>
          <w:bCs/>
          <w:i/>
          <w:iCs/>
          <w:color w:val="000000" w:themeColor="text1"/>
          <w:lang w:val="en-US" w:eastAsia="zh-CN"/>
        </w:rPr>
        <w:t>3</w:t>
      </w:r>
      <w:r>
        <w:rPr>
          <w:rFonts w:eastAsia="Verdana" w:cs="Verdana"/>
          <w:b/>
          <w:bCs/>
          <w:i/>
          <w:iCs/>
          <w:color w:val="000000" w:themeColor="text1"/>
          <w:lang w:val="en-US" w:eastAsia="zh-CN"/>
        </w:rPr>
        <w:t>：</w:t>
      </w:r>
      <w:r w:rsidR="00FE4339" w:rsidRPr="00FE4339">
        <w:rPr>
          <w:rFonts w:ascii="Microsoft YaHei" w:eastAsia="Microsoft YaHei" w:hAnsi="Microsoft YaHei" w:cs="Verdana"/>
          <w:b/>
          <w:bCs/>
          <w:i/>
          <w:iCs/>
          <w:color w:val="000000" w:themeColor="text1"/>
          <w:lang w:val="en-US" w:eastAsia="zh-CN"/>
        </w:rPr>
        <w:t>预测系统</w:t>
      </w:r>
      <w:r w:rsidR="6B981E6D" w:rsidRPr="3570DD2B">
        <w:rPr>
          <w:rFonts w:eastAsia="Verdana" w:cs="Verdana"/>
          <w:b/>
          <w:bCs/>
          <w:i/>
          <w:iCs/>
          <w:color w:val="000000" w:themeColor="text1"/>
          <w:lang w:val="en-US" w:eastAsia="zh-CN"/>
        </w:rPr>
        <w:t xml:space="preserve"> </w:t>
      </w:r>
      <w:r w:rsidR="008B50E0">
        <w:rPr>
          <w:rFonts w:eastAsia="Verdana" w:cs="Verdana"/>
          <w:b/>
          <w:bCs/>
          <w:i/>
          <w:iCs/>
          <w:color w:val="000000" w:themeColor="text1"/>
          <w:lang w:val="en-US" w:eastAsia="zh-CN"/>
        </w:rPr>
        <w:t>–</w:t>
      </w:r>
      <w:r w:rsidR="6B981E6D" w:rsidRPr="3570DD2B">
        <w:rPr>
          <w:rFonts w:eastAsia="Verdana" w:cs="Verdana"/>
          <w:b/>
          <w:bCs/>
          <w:i/>
          <w:iCs/>
          <w:color w:val="000000" w:themeColor="text1"/>
          <w:lang w:val="en-US" w:eastAsia="zh-CN"/>
        </w:rPr>
        <w:t xml:space="preserve"> </w:t>
      </w:r>
      <w:r w:rsidR="00FE4339" w:rsidRPr="00FE4339">
        <w:rPr>
          <w:rFonts w:ascii="Microsoft YaHei" w:eastAsia="Microsoft YaHei" w:hAnsi="Microsoft YaHei" w:cs="Verdana"/>
          <w:b/>
          <w:bCs/>
          <w:i/>
          <w:iCs/>
          <w:color w:val="000000" w:themeColor="text1"/>
          <w:lang w:val="en-US" w:eastAsia="zh-CN"/>
        </w:rPr>
        <w:t>努力实现</w:t>
      </w:r>
      <w:r w:rsidR="007810B7">
        <w:rPr>
          <w:rFonts w:ascii="Microsoft YaHei" w:eastAsia="Microsoft YaHei" w:hAnsi="Microsoft YaHei" w:cs="Verdana"/>
          <w:b/>
          <w:bCs/>
          <w:i/>
          <w:iCs/>
          <w:color w:val="000000" w:themeColor="text1"/>
          <w:lang w:val="en-US" w:eastAsia="zh-CN"/>
        </w:rPr>
        <w:t>无缝</w:t>
      </w:r>
      <w:r w:rsidR="00FE4339" w:rsidRPr="00FE4339">
        <w:rPr>
          <w:rFonts w:ascii="Microsoft YaHei" w:eastAsia="Microsoft YaHei" w:hAnsi="Microsoft YaHei" w:cs="Verdana"/>
          <w:b/>
          <w:bCs/>
          <w:i/>
          <w:iCs/>
          <w:color w:val="000000" w:themeColor="text1"/>
          <w:lang w:val="en-US" w:eastAsia="zh-CN"/>
        </w:rPr>
        <w:t>地球系统预测</w:t>
      </w:r>
    </w:p>
    <w:p w14:paraId="0E39953C" w14:textId="77777777" w:rsidR="3570DD2B" w:rsidRDefault="3570DD2B" w:rsidP="00151E29">
      <w:pPr>
        <w:jc w:val="left"/>
        <w:rPr>
          <w:rFonts w:eastAsia="Verdana" w:cs="Verdana"/>
          <w:b/>
          <w:bCs/>
          <w:i/>
          <w:iCs/>
          <w:color w:val="000000" w:themeColor="text1"/>
          <w:lang w:val="en-US" w:eastAsia="zh-CN"/>
        </w:rPr>
      </w:pPr>
    </w:p>
    <w:p w14:paraId="521EC9F4" w14:textId="59432631" w:rsidR="6B981E6D" w:rsidRPr="00F613AD" w:rsidRDefault="00713327" w:rsidP="00F613AD">
      <w:pPr>
        <w:rPr>
          <w:rFonts w:eastAsia="SimSun" w:cs="Verdana"/>
          <w:color w:val="000000" w:themeColor="text1"/>
          <w:lang w:eastAsia="zh-CN"/>
        </w:rPr>
      </w:pPr>
      <w:r w:rsidRPr="00F613AD">
        <w:rPr>
          <w:rFonts w:eastAsia="SimSun" w:cs="Verdana"/>
          <w:color w:val="000000" w:themeColor="text1"/>
          <w:lang w:val="en-US" w:eastAsia="zh-CN"/>
        </w:rPr>
        <w:t>WMO</w:t>
      </w:r>
      <w:r w:rsidRPr="00F613AD">
        <w:rPr>
          <w:rFonts w:eastAsia="SimSun" w:cs="Verdana"/>
          <w:color w:val="000000" w:themeColor="text1"/>
          <w:lang w:val="en-US" w:eastAsia="zh-CN"/>
        </w:rPr>
        <w:t>、</w:t>
      </w:r>
      <w:r w:rsidRPr="00F613AD">
        <w:rPr>
          <w:rFonts w:eastAsia="SimSun" w:cs="Verdana"/>
          <w:color w:val="000000" w:themeColor="text1"/>
          <w:lang w:val="en-US" w:eastAsia="zh-CN"/>
        </w:rPr>
        <w:t>IOC</w:t>
      </w:r>
      <w:r w:rsidR="00B42062" w:rsidRPr="00F613AD">
        <w:rPr>
          <w:rFonts w:eastAsia="SimSun" w:cs="Verdana"/>
          <w:color w:val="000000" w:themeColor="text1"/>
          <w:lang w:val="en-US" w:eastAsia="zh-CN"/>
        </w:rPr>
        <w:t>和海洋界在海洋气象、海洋</w:t>
      </w:r>
      <w:r w:rsidRPr="00F613AD">
        <w:rPr>
          <w:rFonts w:eastAsia="SimSun" w:cs="Verdana"/>
          <w:color w:val="000000" w:themeColor="text1"/>
          <w:lang w:val="en-US" w:eastAsia="zh-CN"/>
        </w:rPr>
        <w:t>和气候方面开展互补预测活动。</w:t>
      </w:r>
      <w:r w:rsidR="00C4321A" w:rsidRPr="00F613AD">
        <w:rPr>
          <w:rFonts w:eastAsia="SimSun" w:cs="Verdana"/>
          <w:color w:val="000000" w:themeColor="text1"/>
          <w:lang w:val="en-US" w:eastAsia="zh-CN"/>
        </w:rPr>
        <w:t>目前存在的</w:t>
      </w:r>
      <w:r w:rsidRPr="00F613AD">
        <w:rPr>
          <w:rFonts w:eastAsia="SimSun" w:cs="Verdana"/>
          <w:color w:val="000000" w:themeColor="text1"/>
          <w:lang w:val="en-US" w:eastAsia="zh-CN"/>
        </w:rPr>
        <w:t>挑战</w:t>
      </w:r>
      <w:r w:rsidR="00C4321A" w:rsidRPr="00F613AD">
        <w:rPr>
          <w:rFonts w:eastAsia="SimSun" w:cs="Verdana"/>
          <w:color w:val="000000" w:themeColor="text1"/>
          <w:lang w:val="en-US" w:eastAsia="zh-CN"/>
        </w:rPr>
        <w:t>在于定义用户需求、维持</w:t>
      </w:r>
      <w:r w:rsidRPr="00F613AD">
        <w:rPr>
          <w:rFonts w:eastAsia="SimSun" w:cs="Verdana"/>
          <w:color w:val="000000" w:themeColor="text1"/>
          <w:lang w:val="en-US" w:eastAsia="zh-CN"/>
        </w:rPr>
        <w:t>用于同化和验证的观测系统、确保模式产品交换和治理，以</w:t>
      </w:r>
      <w:r w:rsidR="00C4321A" w:rsidRPr="00F613AD">
        <w:rPr>
          <w:rFonts w:eastAsia="SimSun" w:cs="Verdana"/>
          <w:color w:val="000000" w:themeColor="text1"/>
          <w:lang w:val="en-US" w:eastAsia="zh-CN"/>
        </w:rPr>
        <w:t>实现预测和明智的决策。该主题侧重于整合跨</w:t>
      </w:r>
      <w:r w:rsidRPr="00F613AD">
        <w:rPr>
          <w:rFonts w:eastAsia="SimSun" w:cs="Verdana"/>
          <w:color w:val="000000" w:themeColor="text1"/>
          <w:lang w:val="en-US" w:eastAsia="zh-CN"/>
        </w:rPr>
        <w:t>领域</w:t>
      </w:r>
      <w:r w:rsidR="00C4321A" w:rsidRPr="00F613AD">
        <w:rPr>
          <w:rFonts w:eastAsia="SimSun" w:cs="Verdana"/>
          <w:color w:val="000000" w:themeColor="text1"/>
          <w:lang w:val="en-US" w:eastAsia="zh-CN"/>
        </w:rPr>
        <w:t>的</w:t>
      </w:r>
      <w:r w:rsidRPr="00F613AD">
        <w:rPr>
          <w:rFonts w:eastAsia="SimSun" w:cs="Verdana"/>
          <w:color w:val="000000" w:themeColor="text1"/>
          <w:lang w:val="en-US" w:eastAsia="zh-CN"/>
        </w:rPr>
        <w:t>活动，以</w:t>
      </w:r>
      <w:r w:rsidR="00C4321A" w:rsidRPr="00F613AD">
        <w:rPr>
          <w:rFonts w:eastAsia="SimSun" w:cs="Verdana"/>
          <w:color w:val="000000" w:themeColor="text1"/>
          <w:lang w:val="en-US" w:eastAsia="zh-CN"/>
        </w:rPr>
        <w:t>使</w:t>
      </w:r>
      <w:r w:rsidRPr="00F613AD">
        <w:rPr>
          <w:rFonts w:eastAsia="SimSun" w:cs="Verdana"/>
          <w:color w:val="000000" w:themeColor="text1"/>
          <w:lang w:val="en-US" w:eastAsia="zh-CN"/>
        </w:rPr>
        <w:t>各模式能够制作准确的天气、海洋和气候预报，为</w:t>
      </w:r>
      <w:r w:rsidR="00C4321A" w:rsidRPr="00F613AD">
        <w:rPr>
          <w:rFonts w:eastAsia="SimSun" w:cs="Verdana"/>
          <w:color w:val="000000" w:themeColor="text1"/>
          <w:lang w:val="en-US" w:eastAsia="zh-CN"/>
        </w:rPr>
        <w:t>具</w:t>
      </w:r>
      <w:r w:rsidRPr="00F613AD">
        <w:rPr>
          <w:rFonts w:eastAsia="SimSun" w:cs="Verdana"/>
          <w:color w:val="000000" w:themeColor="text1"/>
          <w:lang w:val="en-US" w:eastAsia="zh-CN"/>
        </w:rPr>
        <w:t>复</w:t>
      </w:r>
      <w:r w:rsidR="00C4321A" w:rsidRPr="00F613AD">
        <w:rPr>
          <w:rFonts w:eastAsia="SimSun" w:cs="Verdana"/>
          <w:color w:val="000000" w:themeColor="text1"/>
          <w:lang w:val="en-US" w:eastAsia="zh-CN"/>
        </w:rPr>
        <w:t>原</w:t>
      </w:r>
      <w:r w:rsidRPr="00F613AD">
        <w:rPr>
          <w:rFonts w:eastAsia="SimSun" w:cs="Verdana"/>
          <w:color w:val="000000" w:themeColor="text1"/>
          <w:lang w:val="en-US" w:eastAsia="zh-CN"/>
        </w:rPr>
        <w:t>力的未来提供明智的决策</w:t>
      </w:r>
      <w:r w:rsidR="00C4321A" w:rsidRPr="00F613AD">
        <w:rPr>
          <w:rFonts w:eastAsia="SimSun" w:cs="Verdana"/>
          <w:color w:val="000000" w:themeColor="text1"/>
          <w:lang w:val="en-US" w:eastAsia="zh-CN"/>
        </w:rPr>
        <w:t>（和服务）</w:t>
      </w:r>
      <w:r w:rsidRPr="00F613AD">
        <w:rPr>
          <w:rFonts w:eastAsia="SimSun" w:cs="Verdana"/>
          <w:color w:val="000000" w:themeColor="text1"/>
          <w:lang w:val="en-US" w:eastAsia="zh-CN"/>
        </w:rPr>
        <w:t>。</w:t>
      </w:r>
    </w:p>
    <w:p w14:paraId="02368776" w14:textId="2FE5FE88" w:rsidR="6B981E6D" w:rsidRPr="00F613AD" w:rsidRDefault="6B981E6D" w:rsidP="00F613AD">
      <w:pPr>
        <w:keepNext/>
        <w:keepLines/>
        <w:spacing w:before="240"/>
        <w:rPr>
          <w:rFonts w:eastAsia="SimSun" w:cs="Verdana"/>
          <w:color w:val="000000" w:themeColor="text1"/>
        </w:rPr>
      </w:pPr>
      <w:r w:rsidRPr="00F613AD">
        <w:rPr>
          <w:rFonts w:eastAsia="SimSun" w:cs="Verdana"/>
          <w:color w:val="000000" w:themeColor="text1"/>
          <w:lang w:val="en-US"/>
        </w:rPr>
        <w:t>AG-Ocean</w:t>
      </w:r>
      <w:r w:rsidR="00E11B60" w:rsidRPr="00F613AD">
        <w:rPr>
          <w:rFonts w:eastAsia="SimSun" w:cs="Verdana"/>
          <w:color w:val="000000" w:themeColor="text1"/>
          <w:lang w:val="en-US"/>
        </w:rPr>
        <w:t>提出下列重点领域：</w:t>
      </w:r>
    </w:p>
    <w:p w14:paraId="00F769FA" w14:textId="771B0938" w:rsidR="6B981E6D" w:rsidRPr="00F613AD" w:rsidRDefault="00E11B60" w:rsidP="00F613AD">
      <w:pPr>
        <w:pStyle w:val="ListParagraph"/>
        <w:keepNext/>
        <w:keepLines/>
        <w:numPr>
          <w:ilvl w:val="0"/>
          <w:numId w:val="2"/>
        </w:numPr>
        <w:spacing w:before="120" w:after="120"/>
        <w:ind w:left="567" w:hanging="567"/>
        <w:contextualSpacing w:val="0"/>
        <w:rPr>
          <w:rFonts w:eastAsia="SimSun" w:cs="Verdana"/>
          <w:color w:val="000000" w:themeColor="text1"/>
          <w:lang w:eastAsia="zh-CN"/>
        </w:rPr>
      </w:pPr>
      <w:r w:rsidRPr="00F613AD">
        <w:rPr>
          <w:rFonts w:eastAsia="SimSun" w:cs="Verdana"/>
          <w:color w:val="000000" w:themeColor="text1"/>
          <w:lang w:val="en-US" w:eastAsia="zh-CN"/>
        </w:rPr>
        <w:t>治理、协调和支持结构；</w:t>
      </w:r>
    </w:p>
    <w:p w14:paraId="2EA94077" w14:textId="6C69D495" w:rsidR="6B981E6D" w:rsidRPr="00F613AD" w:rsidRDefault="00902740" w:rsidP="00F613AD">
      <w:pPr>
        <w:pStyle w:val="ListParagraph"/>
        <w:numPr>
          <w:ilvl w:val="0"/>
          <w:numId w:val="2"/>
        </w:numPr>
        <w:spacing w:before="120" w:after="120"/>
        <w:ind w:left="567" w:hanging="567"/>
        <w:contextualSpacing w:val="0"/>
        <w:rPr>
          <w:rFonts w:eastAsia="SimSun" w:cs="Verdana"/>
          <w:color w:val="000000" w:themeColor="text1"/>
          <w:lang w:eastAsia="zh-CN"/>
        </w:rPr>
      </w:pPr>
      <w:r w:rsidRPr="00F613AD">
        <w:rPr>
          <w:rFonts w:eastAsia="SimSun" w:cs="Verdana"/>
          <w:color w:val="000000" w:themeColor="text1"/>
          <w:lang w:val="en-US" w:eastAsia="zh-CN"/>
        </w:rPr>
        <w:t>观测系统评估和海洋观测</w:t>
      </w:r>
      <w:r w:rsidR="00233EE6" w:rsidRPr="00F613AD">
        <w:rPr>
          <w:rFonts w:eastAsia="SimSun" w:cs="Verdana"/>
          <w:color w:val="000000" w:themeColor="text1"/>
          <w:lang w:val="en-US" w:eastAsia="zh-CN"/>
        </w:rPr>
        <w:t>的</w:t>
      </w:r>
      <w:r w:rsidRPr="00F613AD">
        <w:rPr>
          <w:rFonts w:eastAsia="SimSun" w:cs="Verdana"/>
          <w:color w:val="000000" w:themeColor="text1"/>
          <w:lang w:val="en-US" w:eastAsia="zh-CN"/>
        </w:rPr>
        <w:t>预测要求；</w:t>
      </w:r>
    </w:p>
    <w:p w14:paraId="2E1AD8E3" w14:textId="577312D0" w:rsidR="6B981E6D" w:rsidRPr="00F613AD" w:rsidRDefault="007114D5" w:rsidP="00F613AD">
      <w:pPr>
        <w:pStyle w:val="ListParagraph"/>
        <w:numPr>
          <w:ilvl w:val="0"/>
          <w:numId w:val="2"/>
        </w:numPr>
        <w:spacing w:before="120" w:after="120"/>
        <w:ind w:left="567" w:hanging="567"/>
        <w:contextualSpacing w:val="0"/>
        <w:rPr>
          <w:rFonts w:eastAsia="SimSun" w:cs="Verdana"/>
          <w:color w:val="000000" w:themeColor="text1"/>
          <w:lang w:eastAsia="zh-CN"/>
        </w:rPr>
      </w:pPr>
      <w:r w:rsidRPr="00F613AD">
        <w:rPr>
          <w:rFonts w:eastAsia="SimSun" w:cs="Verdana"/>
          <w:color w:val="000000" w:themeColor="text1"/>
          <w:lang w:val="en-US" w:eastAsia="zh-CN"/>
        </w:rPr>
        <w:t>海洋预测产品和用于预警及海事安全的产品</w:t>
      </w:r>
      <w:ins w:id="77" w:author="user" w:date="2024-05-06T09:12:00Z">
        <w:r w:rsidR="00D82015" w:rsidRPr="00F83013">
          <w:rPr>
            <w:rFonts w:eastAsia="Verdana" w:cs="Verdana"/>
            <w:i/>
            <w:iCs/>
            <w:color w:val="000000" w:themeColor="text1"/>
            <w:lang w:eastAsia="zh-CN"/>
          </w:rPr>
          <w:t>[</w:t>
        </w:r>
        <w:r w:rsidR="00D82015">
          <w:rPr>
            <w:rFonts w:asciiTheme="minorEastAsia" w:eastAsiaTheme="minorEastAsia" w:hAnsiTheme="minorEastAsia" w:cs="Verdana" w:hint="eastAsia"/>
            <w:i/>
            <w:iCs/>
            <w:color w:val="000000" w:themeColor="text1"/>
            <w:lang w:eastAsia="zh-CN"/>
          </w:rPr>
          <w:t>中国香港</w:t>
        </w:r>
      </w:ins>
      <w:ins w:id="78" w:author="Fengqi LI" w:date="2024-05-22T15:52:00Z">
        <w:r w:rsidR="00011CF4">
          <w:rPr>
            <w:rFonts w:asciiTheme="minorEastAsia" w:eastAsiaTheme="minorEastAsia" w:hAnsiTheme="minorEastAsia" w:cs="Verdana" w:hint="eastAsia"/>
            <w:i/>
            <w:iCs/>
            <w:color w:val="000000" w:themeColor="text1"/>
            <w:lang w:eastAsia="zh-CN"/>
          </w:rPr>
          <w:t>，</w:t>
        </w:r>
      </w:ins>
      <w:ins w:id="79" w:author="Fengqi LI" w:date="2024-05-22T15:53:00Z">
        <w:r w:rsidR="00011CF4">
          <w:rPr>
            <w:rFonts w:asciiTheme="minorEastAsia" w:eastAsiaTheme="minorEastAsia" w:hAnsiTheme="minorEastAsia" w:cs="Verdana" w:hint="eastAsia"/>
            <w:i/>
            <w:iCs/>
            <w:color w:val="000000" w:themeColor="text1"/>
            <w:lang w:eastAsia="zh-CN"/>
          </w:rPr>
          <w:t>中文无变化</w:t>
        </w:r>
      </w:ins>
      <w:ins w:id="80" w:author="user" w:date="2024-05-06T09:12:00Z">
        <w:r w:rsidR="00D82015" w:rsidRPr="00F83013">
          <w:rPr>
            <w:rFonts w:eastAsia="Verdana" w:cs="Verdana"/>
            <w:i/>
            <w:iCs/>
            <w:color w:val="000000" w:themeColor="text1"/>
            <w:lang w:eastAsia="zh-CN"/>
          </w:rPr>
          <w:t>]</w:t>
        </w:r>
      </w:ins>
      <w:r w:rsidRPr="00F613AD">
        <w:rPr>
          <w:rFonts w:eastAsia="SimSun" w:cs="Verdana"/>
          <w:color w:val="000000" w:themeColor="text1"/>
          <w:lang w:val="en-US" w:eastAsia="zh-CN"/>
        </w:rPr>
        <w:t>指南；</w:t>
      </w:r>
    </w:p>
    <w:p w14:paraId="56FF43FC" w14:textId="5FDFF55D" w:rsidR="6B981E6D" w:rsidRPr="00F613AD" w:rsidRDefault="00F613AD" w:rsidP="00F613AD">
      <w:pPr>
        <w:pStyle w:val="ListParagraph"/>
        <w:numPr>
          <w:ilvl w:val="0"/>
          <w:numId w:val="2"/>
        </w:numPr>
        <w:spacing w:before="120" w:after="120"/>
        <w:ind w:left="567" w:hanging="567"/>
        <w:contextualSpacing w:val="0"/>
        <w:rPr>
          <w:rFonts w:eastAsia="SimSun" w:cs="Verdana"/>
          <w:color w:val="000000" w:themeColor="text1"/>
          <w:lang w:eastAsia="zh-CN"/>
        </w:rPr>
      </w:pPr>
      <w:r w:rsidRPr="00F613AD">
        <w:rPr>
          <w:rFonts w:eastAsia="SimSun" w:cs="Verdana"/>
          <w:color w:val="000000" w:themeColor="text1"/>
          <w:lang w:val="en-US" w:eastAsia="zh-CN"/>
        </w:rPr>
        <w:t>海洋分析和预报</w:t>
      </w:r>
      <w:ins w:id="81" w:author="user" w:date="2024-05-06T09:12:00Z">
        <w:r w:rsidR="00D82015" w:rsidRPr="00F83013">
          <w:rPr>
            <w:rFonts w:eastAsia="Verdana" w:cs="Verdana"/>
            <w:i/>
            <w:iCs/>
            <w:color w:val="000000" w:themeColor="text1"/>
            <w:lang w:eastAsia="zh-CN"/>
          </w:rPr>
          <w:t>[</w:t>
        </w:r>
        <w:r w:rsidR="00D82015">
          <w:rPr>
            <w:rFonts w:asciiTheme="minorEastAsia" w:eastAsiaTheme="minorEastAsia" w:hAnsiTheme="minorEastAsia" w:cs="Verdana" w:hint="eastAsia"/>
            <w:i/>
            <w:iCs/>
            <w:color w:val="000000" w:themeColor="text1"/>
            <w:lang w:eastAsia="zh-CN"/>
          </w:rPr>
          <w:t>中国香港</w:t>
        </w:r>
      </w:ins>
      <w:ins w:id="82" w:author="Fengqi LI" w:date="2024-05-22T15:53:00Z">
        <w:r w:rsidR="00011CF4">
          <w:rPr>
            <w:rFonts w:asciiTheme="minorEastAsia" w:eastAsiaTheme="minorEastAsia" w:hAnsiTheme="minorEastAsia" w:cs="Verdana" w:hint="eastAsia"/>
            <w:i/>
            <w:iCs/>
            <w:color w:val="000000" w:themeColor="text1"/>
            <w:lang w:eastAsia="zh-CN"/>
          </w:rPr>
          <w:t>，中文无变化</w:t>
        </w:r>
      </w:ins>
      <w:ins w:id="83" w:author="user" w:date="2024-05-06T09:12:00Z">
        <w:r w:rsidR="00D82015" w:rsidRPr="00F83013">
          <w:rPr>
            <w:rFonts w:eastAsia="Verdana" w:cs="Verdana"/>
            <w:i/>
            <w:iCs/>
            <w:color w:val="000000" w:themeColor="text1"/>
            <w:lang w:eastAsia="zh-CN"/>
          </w:rPr>
          <w:t>]</w:t>
        </w:r>
      </w:ins>
      <w:r w:rsidRPr="00F613AD">
        <w:rPr>
          <w:rFonts w:eastAsia="SimSun" w:cs="Verdana"/>
          <w:color w:val="000000" w:themeColor="text1"/>
          <w:lang w:val="en-US" w:eastAsia="zh-CN"/>
        </w:rPr>
        <w:t>评估。</w:t>
      </w:r>
    </w:p>
    <w:p w14:paraId="19DFEFA1" w14:textId="3892681F" w:rsidR="3570DD2B" w:rsidDel="00011CF4" w:rsidRDefault="3570DD2B" w:rsidP="00151E29">
      <w:pPr>
        <w:spacing w:line="259" w:lineRule="auto"/>
        <w:jc w:val="left"/>
        <w:rPr>
          <w:del w:id="84" w:author="Fengqi LI" w:date="2024-05-22T15:53:00Z"/>
          <w:rFonts w:eastAsia="Verdana" w:cs="Verdana"/>
          <w:color w:val="000000" w:themeColor="text1"/>
          <w:lang w:eastAsia="zh-CN"/>
        </w:rPr>
      </w:pPr>
    </w:p>
    <w:p w14:paraId="3EF8C3D0" w14:textId="25051417" w:rsidR="6C0E1775" w:rsidRDefault="001C2921" w:rsidP="00B6680D">
      <w:pPr>
        <w:pStyle w:val="Heading3"/>
        <w:numPr>
          <w:ilvl w:val="0"/>
          <w:numId w:val="1"/>
        </w:numPr>
        <w:ind w:left="1134" w:hanging="1134"/>
        <w:rPr>
          <w:b w:val="0"/>
          <w:bCs w:val="0"/>
          <w:color w:val="000000" w:themeColor="text1"/>
        </w:rPr>
      </w:pPr>
      <w:r w:rsidRPr="001C2921">
        <w:rPr>
          <w:rFonts w:ascii="Microsoft YaHei" w:eastAsia="Microsoft YaHei" w:hAnsi="Microsoft YaHei"/>
        </w:rPr>
        <w:t>具体</w:t>
      </w:r>
      <w:r w:rsidRPr="001C2921">
        <w:rPr>
          <w:rFonts w:ascii="Microsoft YaHei" w:eastAsia="Microsoft YaHei" w:hAnsi="Microsoft YaHei" w:hint="eastAsia"/>
        </w:rPr>
        <w:t>的</w:t>
      </w:r>
      <w:r w:rsidRPr="001C2921">
        <w:rPr>
          <w:rFonts w:ascii="Microsoft YaHei" w:eastAsia="Microsoft YaHei" w:hAnsi="Microsoft YaHei"/>
        </w:rPr>
        <w:t>重点领域</w:t>
      </w:r>
    </w:p>
    <w:p w14:paraId="687CD19C" w14:textId="558B6B20" w:rsidR="3570DD2B" w:rsidDel="00011CF4" w:rsidRDefault="3570DD2B" w:rsidP="00151E29">
      <w:pPr>
        <w:spacing w:line="259" w:lineRule="auto"/>
        <w:jc w:val="left"/>
        <w:rPr>
          <w:del w:id="85" w:author="Fengqi LI" w:date="2024-05-22T15:53:00Z"/>
          <w:rFonts w:eastAsia="Verdana" w:cs="Verdana"/>
          <w:color w:val="000000" w:themeColor="text1"/>
        </w:rPr>
      </w:pPr>
    </w:p>
    <w:p w14:paraId="17823FB7" w14:textId="127C9FBA" w:rsidR="6C0E1775" w:rsidRPr="00B861B2" w:rsidRDefault="6C0E1775" w:rsidP="00B861B2">
      <w:pPr>
        <w:tabs>
          <w:tab w:val="clear" w:pos="1134"/>
          <w:tab w:val="left" w:pos="567"/>
        </w:tabs>
        <w:spacing w:line="259" w:lineRule="auto"/>
        <w:rPr>
          <w:rFonts w:eastAsia="SimSun" w:cs="Verdana"/>
          <w:color w:val="000000" w:themeColor="text1"/>
        </w:rPr>
      </w:pPr>
      <w:r w:rsidRPr="3570DD2B">
        <w:rPr>
          <w:rFonts w:eastAsia="Verdana" w:cs="Verdana"/>
          <w:color w:val="000000" w:themeColor="text1"/>
        </w:rPr>
        <w:t xml:space="preserve">5.1 </w:t>
      </w:r>
      <w:r w:rsidR="00703939">
        <w:rPr>
          <w:rFonts w:eastAsia="Verdana" w:cs="Verdana"/>
          <w:color w:val="000000" w:themeColor="text1"/>
        </w:rPr>
        <w:tab/>
      </w:r>
      <w:r w:rsidR="001C2921" w:rsidRPr="00B861B2">
        <w:rPr>
          <w:rFonts w:eastAsia="SimSun" w:cs="Verdana"/>
          <w:color w:val="000000" w:themeColor="text1"/>
        </w:rPr>
        <w:t>观测</w:t>
      </w:r>
    </w:p>
    <w:p w14:paraId="7AD3147C" w14:textId="77777777" w:rsidR="3570DD2B" w:rsidRPr="00B861B2" w:rsidRDefault="3570DD2B" w:rsidP="00B861B2">
      <w:pPr>
        <w:spacing w:line="259" w:lineRule="auto"/>
        <w:rPr>
          <w:rFonts w:eastAsia="SimSun" w:cs="Verdana"/>
          <w:color w:val="000000" w:themeColor="text1"/>
        </w:rPr>
      </w:pPr>
    </w:p>
    <w:p w14:paraId="0EC5E46B" w14:textId="4A10F351" w:rsidR="6C0E1775" w:rsidRPr="00B861B2" w:rsidRDefault="6C0E1775" w:rsidP="00B861B2">
      <w:pPr>
        <w:rPr>
          <w:rFonts w:eastAsia="SimSun" w:cs="Verdana"/>
          <w:color w:val="000000" w:themeColor="text1"/>
          <w:lang w:eastAsia="zh-CN"/>
        </w:rPr>
      </w:pPr>
      <w:r w:rsidRPr="00B861B2">
        <w:rPr>
          <w:rFonts w:eastAsia="SimSun" w:cs="Verdana"/>
          <w:color w:val="000000" w:themeColor="text1"/>
          <w:lang w:val="en-US" w:eastAsia="zh-CN"/>
        </w:rPr>
        <w:t xml:space="preserve">5.1.1 </w:t>
      </w:r>
      <w:r w:rsidR="0045441A" w:rsidRPr="00B861B2">
        <w:rPr>
          <w:rFonts w:eastAsia="SimSun" w:cs="Verdana"/>
          <w:color w:val="000000" w:themeColor="text1"/>
          <w:lang w:val="en-US" w:eastAsia="zh-CN"/>
        </w:rPr>
        <w:t>加强</w:t>
      </w:r>
      <w:r w:rsidRPr="00B861B2">
        <w:rPr>
          <w:rFonts w:eastAsia="SimSun" w:cs="Verdana"/>
          <w:color w:val="000000" w:themeColor="text1"/>
          <w:lang w:val="en-US" w:eastAsia="zh-CN"/>
        </w:rPr>
        <w:t>IOC</w:t>
      </w:r>
      <w:r w:rsidR="0045441A" w:rsidRPr="00B861B2">
        <w:rPr>
          <w:rFonts w:eastAsia="SimSun" w:cs="Verdana"/>
          <w:color w:val="000000" w:themeColor="text1"/>
          <w:lang w:val="en-US" w:eastAsia="zh-CN"/>
        </w:rPr>
        <w:t>和</w:t>
      </w:r>
      <w:r w:rsidRPr="00B861B2">
        <w:rPr>
          <w:rFonts w:eastAsia="SimSun" w:cs="Verdana"/>
          <w:color w:val="000000" w:themeColor="text1"/>
          <w:lang w:val="en-US" w:eastAsia="zh-CN"/>
        </w:rPr>
        <w:t>WMO</w:t>
      </w:r>
      <w:r w:rsidR="0045441A" w:rsidRPr="00B861B2">
        <w:rPr>
          <w:rFonts w:eastAsia="SimSun" w:cs="Verdana"/>
          <w:color w:val="000000" w:themeColor="text1"/>
          <w:lang w:val="en-US" w:eastAsia="zh-CN"/>
        </w:rPr>
        <w:t>观测界之间的联系</w:t>
      </w:r>
    </w:p>
    <w:p w14:paraId="58D88AA7" w14:textId="77777777" w:rsidR="3570DD2B" w:rsidRPr="00B861B2" w:rsidRDefault="3570DD2B" w:rsidP="00B861B2">
      <w:pPr>
        <w:rPr>
          <w:rFonts w:eastAsia="SimSun" w:cs="Verdana"/>
          <w:color w:val="000000" w:themeColor="text1"/>
          <w:lang w:val="en-US" w:eastAsia="zh-CN"/>
        </w:rPr>
      </w:pPr>
    </w:p>
    <w:p w14:paraId="064C01D6" w14:textId="396D6F8D" w:rsidR="00705834" w:rsidRPr="00B861B2" w:rsidRDefault="00A87EE2" w:rsidP="00B861B2">
      <w:pPr>
        <w:rPr>
          <w:rFonts w:eastAsia="SimSun" w:cs="Verdana"/>
          <w:color w:val="000000" w:themeColor="text1"/>
          <w:lang w:val="en-US" w:eastAsia="zh-CN"/>
        </w:rPr>
      </w:pPr>
      <w:r w:rsidRPr="00B861B2">
        <w:rPr>
          <w:rFonts w:eastAsia="SimSun" w:cs="Verdana"/>
          <w:i/>
          <w:iCs/>
          <w:color w:val="000000" w:themeColor="text1"/>
          <w:lang w:val="en-US" w:eastAsia="zh-CN"/>
        </w:rPr>
        <w:t>问题：</w:t>
      </w:r>
    </w:p>
    <w:p w14:paraId="2CEF2810" w14:textId="1B33C2F9" w:rsidR="6C0E1775" w:rsidRPr="00B861B2" w:rsidRDefault="006D7A37" w:rsidP="00B861B2">
      <w:pPr>
        <w:rPr>
          <w:rFonts w:eastAsia="SimSun" w:cs="Verdana"/>
          <w:color w:val="000000" w:themeColor="text1"/>
          <w:lang w:eastAsia="zh-CN"/>
        </w:rPr>
      </w:pPr>
      <w:r w:rsidRPr="00B861B2">
        <w:rPr>
          <w:rFonts w:eastAsia="SimSun" w:cs="Verdana"/>
          <w:color w:val="000000" w:themeColor="text1"/>
          <w:lang w:val="en-US" w:eastAsia="zh-CN"/>
        </w:rPr>
        <w:t>WMO</w:t>
      </w:r>
      <w:r w:rsidRPr="00B861B2">
        <w:rPr>
          <w:rFonts w:eastAsia="SimSun" w:cs="Verdana"/>
          <w:color w:val="000000" w:themeColor="text1"/>
          <w:lang w:val="en-US" w:eastAsia="zh-CN"/>
        </w:rPr>
        <w:t>和</w:t>
      </w:r>
      <w:r w:rsidRPr="00B861B2">
        <w:rPr>
          <w:rFonts w:eastAsia="SimSun" w:cs="Verdana"/>
          <w:color w:val="000000" w:themeColor="text1"/>
          <w:lang w:val="en-US" w:eastAsia="zh-CN"/>
        </w:rPr>
        <w:t>IOC</w:t>
      </w:r>
      <w:r w:rsidRPr="00B861B2">
        <w:rPr>
          <w:rFonts w:eastAsia="SimSun" w:cs="Verdana"/>
          <w:color w:val="000000" w:themeColor="text1"/>
          <w:lang w:val="en-US" w:eastAsia="zh-CN"/>
        </w:rPr>
        <w:t>之间</w:t>
      </w:r>
      <w:r w:rsidR="00143048" w:rsidRPr="00B861B2">
        <w:rPr>
          <w:rFonts w:eastAsia="SimSun" w:cs="Verdana"/>
          <w:color w:val="000000" w:themeColor="text1"/>
          <w:lang w:val="en-US" w:eastAsia="zh-CN"/>
        </w:rPr>
        <w:t>的观测优先重点领域历来并不一致。然而，近年来，海洋和大气之间的联系愈发明确，而</w:t>
      </w:r>
      <w:r w:rsidRPr="00B861B2">
        <w:rPr>
          <w:rFonts w:eastAsia="SimSun" w:cs="Verdana"/>
          <w:color w:val="000000" w:themeColor="text1"/>
          <w:lang w:val="en-US" w:eastAsia="zh-CN"/>
        </w:rPr>
        <w:t>对</w:t>
      </w:r>
      <w:r w:rsidR="00143048" w:rsidRPr="00B861B2">
        <w:rPr>
          <w:rFonts w:eastAsia="SimSun" w:cs="Verdana"/>
          <w:color w:val="000000" w:themeColor="text1"/>
          <w:lang w:val="en-US" w:eastAsia="zh-CN"/>
        </w:rPr>
        <w:t>于</w:t>
      </w:r>
      <w:r w:rsidRPr="00B861B2">
        <w:rPr>
          <w:rFonts w:eastAsia="SimSun" w:cs="Verdana"/>
          <w:color w:val="000000" w:themeColor="text1"/>
          <w:lang w:val="en-US" w:eastAsia="zh-CN"/>
        </w:rPr>
        <w:t>WMO</w:t>
      </w:r>
      <w:r w:rsidRPr="00B861B2">
        <w:rPr>
          <w:rFonts w:eastAsia="SimSun" w:cs="Verdana"/>
          <w:color w:val="000000" w:themeColor="text1"/>
          <w:lang w:val="en-US" w:eastAsia="zh-CN"/>
        </w:rPr>
        <w:t>，海洋的整合对其关键职能，包括全球数值</w:t>
      </w:r>
      <w:r w:rsidR="00143048" w:rsidRPr="00B861B2">
        <w:rPr>
          <w:rFonts w:eastAsia="SimSun" w:cs="Verdana"/>
          <w:color w:val="000000" w:themeColor="text1"/>
          <w:lang w:val="en-US" w:eastAsia="zh-CN"/>
        </w:rPr>
        <w:t>天气</w:t>
      </w:r>
      <w:r w:rsidRPr="00B861B2">
        <w:rPr>
          <w:rFonts w:eastAsia="SimSun" w:cs="Verdana"/>
          <w:color w:val="000000" w:themeColor="text1"/>
          <w:lang w:val="en-US" w:eastAsia="zh-CN"/>
        </w:rPr>
        <w:t>预报（</w:t>
      </w:r>
      <w:r w:rsidRPr="00B861B2">
        <w:rPr>
          <w:rFonts w:eastAsia="SimSun" w:cs="Verdana"/>
          <w:color w:val="000000" w:themeColor="text1"/>
          <w:lang w:val="en-US" w:eastAsia="zh-CN"/>
        </w:rPr>
        <w:t>NWP</w:t>
      </w:r>
      <w:r w:rsidR="00143048" w:rsidRPr="00B861B2">
        <w:rPr>
          <w:rFonts w:eastAsia="SimSun" w:cs="Verdana"/>
          <w:color w:val="000000" w:themeColor="text1"/>
          <w:lang w:val="en-US" w:eastAsia="zh-CN"/>
        </w:rPr>
        <w:t>）</w:t>
      </w:r>
      <w:r w:rsidRPr="00B861B2">
        <w:rPr>
          <w:rFonts w:eastAsia="SimSun" w:cs="Verdana"/>
          <w:color w:val="000000" w:themeColor="text1"/>
          <w:lang w:val="en-US" w:eastAsia="zh-CN"/>
        </w:rPr>
        <w:t>，</w:t>
      </w:r>
      <w:r w:rsidR="00143048" w:rsidRPr="00B861B2">
        <w:rPr>
          <w:rFonts w:eastAsia="SimSun" w:cs="Verdana"/>
          <w:color w:val="000000" w:themeColor="text1"/>
          <w:lang w:val="en-US" w:eastAsia="zh-CN"/>
        </w:rPr>
        <w:t>都</w:t>
      </w:r>
      <w:r w:rsidRPr="00B861B2">
        <w:rPr>
          <w:rFonts w:eastAsia="SimSun" w:cs="Verdana"/>
          <w:color w:val="000000" w:themeColor="text1"/>
          <w:lang w:val="en-US" w:eastAsia="zh-CN"/>
        </w:rPr>
        <w:t>变得更加重要。尽管正在调整这两个机构之间的海洋活动，但其它活动尚不明确。</w:t>
      </w:r>
      <w:r w:rsidRPr="00B861B2">
        <w:rPr>
          <w:rFonts w:eastAsia="SimSun" w:cs="Verdana"/>
          <w:color w:val="000000" w:themeColor="text1"/>
          <w:lang w:val="en-US" w:eastAsia="zh-CN"/>
        </w:rPr>
        <w:t>IOC</w:t>
      </w:r>
      <w:r w:rsidRPr="00B861B2">
        <w:rPr>
          <w:rFonts w:eastAsia="SimSun" w:cs="Verdana"/>
          <w:color w:val="000000" w:themeColor="text1"/>
          <w:lang w:val="en-US" w:eastAsia="zh-CN"/>
        </w:rPr>
        <w:t>和</w:t>
      </w:r>
      <w:r w:rsidRPr="00B861B2">
        <w:rPr>
          <w:rFonts w:eastAsia="SimSun" w:cs="Verdana"/>
          <w:color w:val="000000" w:themeColor="text1"/>
          <w:lang w:val="en-US" w:eastAsia="zh-CN"/>
        </w:rPr>
        <w:t>WMO</w:t>
      </w:r>
      <w:r w:rsidR="00274F87" w:rsidRPr="00B861B2">
        <w:rPr>
          <w:rFonts w:eastAsia="SimSun" w:cs="Verdana"/>
          <w:color w:val="000000" w:themeColor="text1"/>
          <w:lang w:val="en-US" w:eastAsia="zh-CN"/>
        </w:rPr>
        <w:t>之间在海洋观测界缺乏认知、联系和优先次序，因</w:t>
      </w:r>
      <w:r w:rsidRPr="00B861B2">
        <w:rPr>
          <w:rFonts w:eastAsia="SimSun" w:cs="Verdana"/>
          <w:color w:val="000000" w:themeColor="text1"/>
          <w:lang w:val="en-US" w:eastAsia="zh-CN"/>
        </w:rPr>
        <w:t>而在某些情况下导致</w:t>
      </w:r>
      <w:r w:rsidR="00274F87" w:rsidRPr="00B861B2">
        <w:rPr>
          <w:rFonts w:eastAsia="SimSun" w:cs="Verdana"/>
          <w:color w:val="000000" w:themeColor="text1"/>
          <w:lang w:val="en-US" w:eastAsia="zh-CN"/>
        </w:rPr>
        <w:t>所提供的产品和</w:t>
      </w:r>
      <w:r w:rsidRPr="00B861B2">
        <w:rPr>
          <w:rFonts w:eastAsia="SimSun" w:cs="Verdana"/>
          <w:color w:val="000000" w:themeColor="text1"/>
          <w:lang w:val="en-US" w:eastAsia="zh-CN"/>
        </w:rPr>
        <w:t>观测所需的优先重点出现重叠和混乱。</w:t>
      </w:r>
    </w:p>
    <w:p w14:paraId="6DE0C5ED" w14:textId="77777777" w:rsidR="3570DD2B" w:rsidRPr="00B861B2" w:rsidRDefault="3570DD2B" w:rsidP="00B861B2">
      <w:pPr>
        <w:rPr>
          <w:rFonts w:eastAsia="SimSun" w:cs="Verdana"/>
          <w:color w:val="000000" w:themeColor="text1"/>
          <w:lang w:val="en-US" w:eastAsia="zh-CN"/>
        </w:rPr>
      </w:pPr>
    </w:p>
    <w:p w14:paraId="63160650" w14:textId="3F8FB456" w:rsidR="00AB2666" w:rsidRPr="00B861B2" w:rsidRDefault="00C772AC" w:rsidP="00B861B2">
      <w:pPr>
        <w:rPr>
          <w:rFonts w:eastAsia="SimSun" w:cs="Verdana"/>
          <w:color w:val="000000" w:themeColor="text1"/>
          <w:lang w:val="en-US" w:eastAsia="zh-CN"/>
        </w:rPr>
      </w:pPr>
      <w:r w:rsidRPr="00B861B2">
        <w:rPr>
          <w:rFonts w:eastAsia="SimSun" w:cs="Verdana"/>
          <w:i/>
          <w:iCs/>
          <w:color w:val="000000" w:themeColor="text1"/>
          <w:lang w:val="en-US" w:eastAsia="zh-CN"/>
        </w:rPr>
        <w:t>建议的行动：</w:t>
      </w:r>
    </w:p>
    <w:p w14:paraId="5EFD1695" w14:textId="68A892E3" w:rsidR="00D1770C" w:rsidRPr="00B861B2" w:rsidRDefault="6C0E1775" w:rsidP="00B861B2">
      <w:pPr>
        <w:tabs>
          <w:tab w:val="clear" w:pos="1134"/>
          <w:tab w:val="left" w:pos="709"/>
        </w:tabs>
        <w:rPr>
          <w:rFonts w:eastAsia="SimSun" w:cs="Verdana"/>
          <w:color w:val="000000" w:themeColor="text1"/>
          <w:lang w:eastAsia="zh-CN"/>
        </w:rPr>
      </w:pPr>
      <w:r w:rsidRPr="00B861B2">
        <w:rPr>
          <w:rFonts w:eastAsia="SimSun" w:cs="Verdana"/>
          <w:color w:val="000000" w:themeColor="text1"/>
          <w:lang w:val="en-US" w:eastAsia="zh-CN"/>
        </w:rPr>
        <w:t>(</w:t>
      </w:r>
      <w:r w:rsidR="002E4330" w:rsidRPr="00B861B2">
        <w:rPr>
          <w:rFonts w:eastAsia="SimSun" w:cs="Verdana"/>
          <w:color w:val="000000" w:themeColor="text1"/>
          <w:lang w:eastAsia="zh-CN"/>
        </w:rPr>
        <w:t>R1</w:t>
      </w:r>
      <w:r w:rsidRPr="00B861B2">
        <w:rPr>
          <w:rFonts w:eastAsia="SimSun" w:cs="Verdana"/>
          <w:color w:val="000000" w:themeColor="text1"/>
          <w:lang w:val="en-US" w:eastAsia="zh-CN"/>
        </w:rPr>
        <w:t xml:space="preserve">) </w:t>
      </w:r>
      <w:r w:rsidR="0075155C" w:rsidRPr="00B861B2">
        <w:rPr>
          <w:rFonts w:eastAsia="SimSun" w:cs="Verdana"/>
          <w:color w:val="000000" w:themeColor="text1"/>
          <w:lang w:val="en-US" w:eastAsia="zh-CN"/>
        </w:rPr>
        <w:tab/>
      </w:r>
      <w:r w:rsidR="00C772AC" w:rsidRPr="00B861B2">
        <w:rPr>
          <w:rFonts w:eastAsia="SimSun" w:cs="Verdana"/>
          <w:color w:val="000000" w:themeColor="text1"/>
          <w:lang w:val="en-US" w:eastAsia="zh-CN"/>
        </w:rPr>
        <w:t>制定路线图，以便：</w:t>
      </w:r>
    </w:p>
    <w:p w14:paraId="2E584512" w14:textId="325EBF77" w:rsidR="00D1770C" w:rsidRPr="00B861B2" w:rsidRDefault="6C0E1775" w:rsidP="00B861B2">
      <w:pPr>
        <w:tabs>
          <w:tab w:val="left" w:pos="709"/>
        </w:tabs>
        <w:spacing w:before="120" w:after="120"/>
        <w:ind w:left="1134" w:hanging="425"/>
        <w:rPr>
          <w:rFonts w:eastAsia="SimSun" w:cs="Verdana"/>
          <w:color w:val="000000" w:themeColor="text1"/>
          <w:lang w:val="en-US" w:eastAsia="zh-CN"/>
        </w:rPr>
      </w:pPr>
      <w:r w:rsidRPr="00B861B2">
        <w:rPr>
          <w:rFonts w:eastAsia="SimSun" w:cs="Verdana"/>
          <w:color w:val="000000" w:themeColor="text1"/>
          <w:lang w:val="en-US" w:eastAsia="zh-CN"/>
        </w:rPr>
        <w:t>(a)</w:t>
      </w:r>
      <w:r w:rsidR="00D1770C" w:rsidRPr="00B861B2">
        <w:rPr>
          <w:rFonts w:eastAsia="SimSun" w:cs="Verdana"/>
          <w:color w:val="000000" w:themeColor="text1"/>
          <w:lang w:val="en-US" w:eastAsia="zh-CN"/>
        </w:rPr>
        <w:tab/>
      </w:r>
      <w:r w:rsidR="00C772AC" w:rsidRPr="00B861B2">
        <w:rPr>
          <w:rFonts w:eastAsia="SimSun" w:cs="Verdana"/>
          <w:color w:val="000000" w:themeColor="text1"/>
          <w:lang w:val="en-US" w:eastAsia="zh-CN"/>
        </w:rPr>
        <w:t>调整</w:t>
      </w:r>
      <w:r w:rsidR="00C772AC" w:rsidRPr="00B861B2">
        <w:rPr>
          <w:rFonts w:eastAsia="SimSun" w:cs="Verdana"/>
          <w:color w:val="000000" w:themeColor="text1"/>
          <w:lang w:val="en-US" w:eastAsia="zh-CN"/>
        </w:rPr>
        <w:t>IOC</w:t>
      </w:r>
      <w:r w:rsidR="00C772AC" w:rsidRPr="00B861B2">
        <w:rPr>
          <w:rFonts w:eastAsia="SimSun" w:cs="Verdana"/>
          <w:color w:val="000000" w:themeColor="text1"/>
          <w:lang w:val="en-US" w:eastAsia="zh-CN"/>
        </w:rPr>
        <w:t>和</w:t>
      </w:r>
      <w:r w:rsidR="00C772AC" w:rsidRPr="00B861B2">
        <w:rPr>
          <w:rFonts w:eastAsia="SimSun" w:cs="Verdana"/>
          <w:color w:val="000000" w:themeColor="text1"/>
          <w:lang w:val="en-US" w:eastAsia="zh-CN"/>
        </w:rPr>
        <w:t>WMO</w:t>
      </w:r>
      <w:r w:rsidR="00C772AC" w:rsidRPr="00B861B2">
        <w:rPr>
          <w:rFonts w:eastAsia="SimSun" w:cs="Verdana"/>
          <w:color w:val="000000" w:themeColor="text1"/>
          <w:lang w:val="en-US" w:eastAsia="zh-CN"/>
        </w:rPr>
        <w:t>观测界优先重点的重叠部分。</w:t>
      </w:r>
    </w:p>
    <w:p w14:paraId="0B5E8F72" w14:textId="76A5E61E" w:rsidR="00D1770C" w:rsidRPr="00B861B2" w:rsidRDefault="6C0E1775" w:rsidP="00B861B2">
      <w:pPr>
        <w:tabs>
          <w:tab w:val="left" w:pos="709"/>
        </w:tabs>
        <w:spacing w:before="120" w:after="120"/>
        <w:ind w:left="1134" w:hanging="425"/>
        <w:rPr>
          <w:rFonts w:eastAsia="SimSun" w:cs="Verdana"/>
          <w:color w:val="000000" w:themeColor="text1"/>
          <w:lang w:val="en-US" w:eastAsia="zh-CN"/>
        </w:rPr>
      </w:pPr>
      <w:r w:rsidRPr="00B861B2">
        <w:rPr>
          <w:rFonts w:eastAsia="SimSun" w:cs="Verdana"/>
          <w:color w:val="000000" w:themeColor="text1"/>
          <w:lang w:val="en-US" w:eastAsia="zh-CN"/>
        </w:rPr>
        <w:t xml:space="preserve">(b) </w:t>
      </w:r>
      <w:r w:rsidR="00D1770C" w:rsidRPr="00B861B2">
        <w:rPr>
          <w:rFonts w:eastAsia="SimSun" w:cs="Verdana"/>
          <w:color w:val="000000" w:themeColor="text1"/>
          <w:lang w:val="en-US" w:eastAsia="zh-CN"/>
        </w:rPr>
        <w:tab/>
      </w:r>
      <w:r w:rsidR="00C772AC" w:rsidRPr="00B861B2">
        <w:rPr>
          <w:rFonts w:eastAsia="SimSun" w:cs="Verdana"/>
          <w:color w:val="000000" w:themeColor="text1"/>
          <w:lang w:val="en-US" w:eastAsia="zh-CN"/>
        </w:rPr>
        <w:t>就优先参与项目及其实施提供建议。</w:t>
      </w:r>
    </w:p>
    <w:p w14:paraId="45B1BBF7" w14:textId="3D80DB2D" w:rsidR="6C0E1775" w:rsidRPr="00B861B2" w:rsidRDefault="008A4F2D" w:rsidP="00B861B2">
      <w:pPr>
        <w:tabs>
          <w:tab w:val="left" w:pos="709"/>
        </w:tabs>
        <w:ind w:left="1134" w:hanging="425"/>
        <w:rPr>
          <w:rFonts w:eastAsia="SimSun" w:cs="Verdana"/>
          <w:color w:val="000000" w:themeColor="text1"/>
          <w:lang w:eastAsia="zh-CN"/>
        </w:rPr>
      </w:pPr>
      <w:r w:rsidRPr="00B861B2">
        <w:rPr>
          <w:rFonts w:eastAsia="SimSun" w:cs="Verdana"/>
          <w:color w:val="000000" w:themeColor="text1"/>
          <w:lang w:val="en-US" w:eastAsia="zh-CN"/>
        </w:rPr>
        <w:t>该路线图将提交</w:t>
      </w:r>
      <w:r w:rsidRPr="00B861B2">
        <w:rPr>
          <w:rFonts w:eastAsia="SimSun" w:cs="Verdana"/>
          <w:color w:val="000000" w:themeColor="text1"/>
          <w:lang w:val="en-US" w:eastAsia="zh-CN"/>
        </w:rPr>
        <w:t>JCB</w:t>
      </w:r>
      <w:r w:rsidRPr="00B861B2">
        <w:rPr>
          <w:rFonts w:eastAsia="SimSun" w:cs="Verdana"/>
          <w:color w:val="000000" w:themeColor="text1"/>
          <w:lang w:val="en-US" w:eastAsia="zh-CN"/>
        </w:rPr>
        <w:t>征求其实施意见。</w:t>
      </w:r>
    </w:p>
    <w:p w14:paraId="4E84CB5F" w14:textId="77777777" w:rsidR="3570DD2B" w:rsidRPr="00B861B2" w:rsidRDefault="3570DD2B" w:rsidP="00B861B2">
      <w:pPr>
        <w:rPr>
          <w:rFonts w:eastAsia="SimSun" w:cs="Verdana"/>
          <w:color w:val="000000" w:themeColor="text1"/>
          <w:lang w:val="en-US" w:eastAsia="zh-CN"/>
        </w:rPr>
      </w:pPr>
    </w:p>
    <w:p w14:paraId="577AD0C7" w14:textId="2559EFBC" w:rsidR="00705834" w:rsidRPr="00B861B2" w:rsidRDefault="00D20CD6" w:rsidP="00B861B2">
      <w:pPr>
        <w:rPr>
          <w:rFonts w:eastAsia="SimSun" w:cs="Verdana"/>
          <w:color w:val="000000" w:themeColor="text1"/>
          <w:lang w:val="en-US" w:eastAsia="zh-CN"/>
        </w:rPr>
      </w:pPr>
      <w:r w:rsidRPr="00B861B2">
        <w:rPr>
          <w:rFonts w:eastAsia="SimSun" w:cs="Verdana"/>
          <w:i/>
          <w:iCs/>
          <w:color w:val="000000" w:themeColor="text1"/>
          <w:lang w:val="en-US" w:eastAsia="zh-CN"/>
        </w:rPr>
        <w:t>成果：</w:t>
      </w:r>
    </w:p>
    <w:p w14:paraId="1DA85742" w14:textId="21EF4B33" w:rsidR="6C0E1775" w:rsidRPr="00B861B2" w:rsidRDefault="006A58F2" w:rsidP="00B861B2">
      <w:pPr>
        <w:rPr>
          <w:rFonts w:eastAsia="SimSun" w:cs="Verdana"/>
          <w:color w:val="000000" w:themeColor="text1"/>
          <w:lang w:eastAsia="zh-CN"/>
        </w:rPr>
      </w:pPr>
      <w:r w:rsidRPr="00B861B2">
        <w:rPr>
          <w:rFonts w:eastAsia="SimSun" w:cs="Verdana"/>
          <w:color w:val="000000" w:themeColor="text1"/>
          <w:lang w:val="en-US" w:eastAsia="zh-CN"/>
        </w:rPr>
        <w:t>WMO</w:t>
      </w:r>
      <w:r w:rsidRPr="00B861B2">
        <w:rPr>
          <w:rFonts w:eastAsia="SimSun" w:cs="Verdana"/>
          <w:color w:val="000000" w:themeColor="text1"/>
          <w:lang w:val="en-US" w:eastAsia="zh-CN"/>
        </w:rPr>
        <w:t>和海洋观测界之间有力协调的联系（包括作用和职责）为支撑的契合目标的、持续的海洋观测系统来满足用户需求。</w:t>
      </w:r>
    </w:p>
    <w:p w14:paraId="5E284735" w14:textId="77777777" w:rsidR="3570DD2B" w:rsidRPr="00B861B2" w:rsidRDefault="3570DD2B" w:rsidP="00B861B2">
      <w:pPr>
        <w:rPr>
          <w:rFonts w:eastAsia="SimSun" w:cs="Verdana"/>
          <w:color w:val="000000" w:themeColor="text1"/>
          <w:lang w:val="en-US" w:eastAsia="zh-CN"/>
        </w:rPr>
      </w:pPr>
    </w:p>
    <w:p w14:paraId="4A4099FD" w14:textId="5C87D612" w:rsidR="00705834" w:rsidRPr="00B861B2" w:rsidRDefault="6C0E1775" w:rsidP="00B861B2">
      <w:pPr>
        <w:rPr>
          <w:rFonts w:eastAsia="SimSun" w:cs="Verdana"/>
          <w:color w:val="000000" w:themeColor="text1"/>
          <w:lang w:val="en-US" w:eastAsia="zh-CN"/>
        </w:rPr>
      </w:pPr>
      <w:r w:rsidRPr="00B861B2">
        <w:rPr>
          <w:rFonts w:eastAsia="SimSun" w:cs="Verdana"/>
          <w:i/>
          <w:iCs/>
          <w:color w:val="000000" w:themeColor="text1"/>
          <w:lang w:val="en-US" w:eastAsia="zh-CN"/>
        </w:rPr>
        <w:t>WMO</w:t>
      </w:r>
      <w:r w:rsidR="006A58F2" w:rsidRPr="00B861B2">
        <w:rPr>
          <w:rFonts w:eastAsia="SimSun" w:cs="Verdana"/>
          <w:i/>
          <w:iCs/>
          <w:color w:val="000000" w:themeColor="text1"/>
          <w:lang w:val="en-US" w:eastAsia="zh-CN"/>
        </w:rPr>
        <w:t>具体战略目标：</w:t>
      </w:r>
    </w:p>
    <w:p w14:paraId="2B6061AB" w14:textId="70A91A6E" w:rsidR="00BA0BA4" w:rsidRPr="00B861B2" w:rsidRDefault="006A58F2" w:rsidP="00B861B2">
      <w:pPr>
        <w:rPr>
          <w:rFonts w:eastAsia="SimSun" w:cs="Verdana"/>
          <w:color w:val="000000" w:themeColor="text1"/>
          <w:lang w:eastAsia="zh-CN"/>
        </w:rPr>
      </w:pPr>
      <w:r w:rsidRPr="00B861B2">
        <w:rPr>
          <w:rFonts w:eastAsia="SimSun" w:cs="Verdana"/>
          <w:color w:val="000000" w:themeColor="text1"/>
          <w:lang w:val="en-US" w:eastAsia="zh-CN"/>
        </w:rPr>
        <w:t>目标</w:t>
      </w:r>
      <w:r w:rsidR="00BA0BA4" w:rsidRPr="00B861B2">
        <w:rPr>
          <w:rFonts w:eastAsia="SimSun" w:cs="Verdana"/>
          <w:color w:val="000000" w:themeColor="text1"/>
          <w:lang w:val="en-US" w:eastAsia="zh-CN"/>
        </w:rPr>
        <w:t>2</w:t>
      </w:r>
      <w:r w:rsidRPr="00B861B2">
        <w:rPr>
          <w:rFonts w:eastAsia="SimSun" w:cs="Verdana"/>
          <w:color w:val="000000" w:themeColor="text1"/>
          <w:lang w:val="en-US" w:eastAsia="zh-CN"/>
        </w:rPr>
        <w:t>：具体目标</w:t>
      </w:r>
      <w:r w:rsidR="00BA0BA4" w:rsidRPr="00B861B2">
        <w:rPr>
          <w:rFonts w:eastAsia="SimSun" w:cs="Verdana"/>
          <w:color w:val="000000" w:themeColor="text1"/>
          <w:lang w:val="en-US" w:eastAsia="zh-CN"/>
        </w:rPr>
        <w:t xml:space="preserve">2.1 </w:t>
      </w:r>
      <w:r w:rsidR="008B50E0" w:rsidRPr="00B861B2">
        <w:rPr>
          <w:rFonts w:eastAsia="SimSun" w:cs="Verdana"/>
          <w:color w:val="000000" w:themeColor="text1"/>
          <w:lang w:val="en-US" w:eastAsia="zh-CN"/>
        </w:rPr>
        <w:t>–</w:t>
      </w:r>
      <w:r w:rsidR="00BA0BA4" w:rsidRPr="00B861B2">
        <w:rPr>
          <w:rFonts w:eastAsia="SimSun" w:cs="Verdana"/>
          <w:color w:val="000000" w:themeColor="text1"/>
          <w:lang w:val="en-US" w:eastAsia="zh-CN"/>
        </w:rPr>
        <w:t xml:space="preserve"> </w:t>
      </w:r>
      <w:r w:rsidRPr="00B861B2">
        <w:rPr>
          <w:rFonts w:eastAsia="SimSun" w:cs="Verdana"/>
          <w:color w:val="000000" w:themeColor="text1"/>
          <w:lang w:val="en-US" w:eastAsia="zh-CN"/>
        </w:rPr>
        <w:t>通过</w:t>
      </w:r>
      <w:r w:rsidRPr="00B861B2">
        <w:rPr>
          <w:rFonts w:eastAsia="SimSun" w:cs="Verdana"/>
          <w:color w:val="000000" w:themeColor="text1"/>
          <w:lang w:val="en-US" w:eastAsia="zh-CN"/>
        </w:rPr>
        <w:t>WMO</w:t>
      </w:r>
      <w:r w:rsidRPr="00B861B2">
        <w:rPr>
          <w:rFonts w:eastAsia="SimSun" w:cs="Verdana"/>
          <w:color w:val="000000" w:themeColor="text1"/>
          <w:lang w:val="en-US" w:eastAsia="zh-CN"/>
        </w:rPr>
        <w:t>全球综合观测系统（</w:t>
      </w:r>
      <w:r w:rsidRPr="00B861B2">
        <w:rPr>
          <w:rFonts w:eastAsia="SimSun" w:cs="Verdana"/>
          <w:color w:val="000000" w:themeColor="text1"/>
          <w:lang w:val="en-US" w:eastAsia="zh-CN"/>
        </w:rPr>
        <w:t>WIGOS</w:t>
      </w:r>
      <w:r w:rsidRPr="00B861B2">
        <w:rPr>
          <w:rFonts w:eastAsia="SimSun" w:cs="Verdana"/>
          <w:color w:val="000000" w:themeColor="text1"/>
          <w:lang w:val="en-US" w:eastAsia="zh-CN"/>
        </w:rPr>
        <w:t>）优化地球系统观测数据的获取；</w:t>
      </w:r>
    </w:p>
    <w:p w14:paraId="2B8FA009" w14:textId="05BFDB89" w:rsidR="6C0E1775" w:rsidRPr="00B861B2" w:rsidRDefault="006A58F2" w:rsidP="00B861B2">
      <w:pPr>
        <w:rPr>
          <w:rFonts w:eastAsia="SimSun" w:cs="Verdana"/>
          <w:color w:val="000000" w:themeColor="text1"/>
          <w:lang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5</w:t>
      </w: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 xml:space="preserve">5.1 </w:t>
      </w:r>
      <w:r w:rsidR="008B50E0" w:rsidRPr="00B861B2">
        <w:rPr>
          <w:rFonts w:eastAsia="SimSun" w:cs="Verdana"/>
          <w:color w:val="000000" w:themeColor="text1"/>
          <w:lang w:val="en-US" w:eastAsia="zh-CN"/>
        </w:rPr>
        <w:t>–</w:t>
      </w:r>
      <w:r w:rsidR="6C0E1775" w:rsidRPr="00B861B2">
        <w:rPr>
          <w:rFonts w:eastAsia="SimSun" w:cs="Verdana"/>
          <w:color w:val="000000" w:themeColor="text1"/>
          <w:lang w:val="en-US" w:eastAsia="zh-CN"/>
        </w:rPr>
        <w:t xml:space="preserve"> </w:t>
      </w:r>
      <w:r w:rsidRPr="00B861B2">
        <w:rPr>
          <w:rFonts w:eastAsia="SimSun" w:cs="Verdana"/>
          <w:color w:val="000000" w:themeColor="text1"/>
          <w:lang w:val="en-US" w:eastAsia="zh-CN"/>
        </w:rPr>
        <w:t>优化</w:t>
      </w:r>
      <w:r w:rsidRPr="00B861B2">
        <w:rPr>
          <w:rFonts w:eastAsia="SimSun" w:cs="Verdana"/>
          <w:color w:val="000000" w:themeColor="text1"/>
          <w:lang w:val="en-US" w:eastAsia="zh-CN"/>
        </w:rPr>
        <w:t>WMO</w:t>
      </w:r>
      <w:r w:rsidRPr="00B861B2">
        <w:rPr>
          <w:rFonts w:eastAsia="SimSun" w:cs="Verdana"/>
          <w:color w:val="000000" w:themeColor="text1"/>
          <w:lang w:val="en-US" w:eastAsia="zh-CN"/>
        </w:rPr>
        <w:t>组成机构</w:t>
      </w:r>
      <w:r w:rsidR="00B04C76" w:rsidRPr="00B861B2">
        <w:rPr>
          <w:rFonts w:eastAsia="SimSun" w:cs="Verdana"/>
          <w:color w:val="000000" w:themeColor="text1"/>
          <w:lang w:val="en-US" w:eastAsia="zh-CN"/>
        </w:rPr>
        <w:t>的</w:t>
      </w:r>
      <w:r w:rsidRPr="00B861B2">
        <w:rPr>
          <w:rFonts w:eastAsia="SimSun" w:cs="Verdana"/>
          <w:color w:val="000000" w:themeColor="text1"/>
          <w:lang w:val="en-US" w:eastAsia="zh-CN"/>
        </w:rPr>
        <w:t>结构以</w:t>
      </w:r>
      <w:r w:rsidR="00B04C76" w:rsidRPr="00B861B2">
        <w:rPr>
          <w:rFonts w:eastAsia="SimSun" w:cs="Verdana"/>
          <w:color w:val="000000" w:themeColor="text1"/>
          <w:lang w:val="en-US" w:eastAsia="zh-CN"/>
        </w:rPr>
        <w:t>期</w:t>
      </w:r>
      <w:r w:rsidRPr="00B861B2">
        <w:rPr>
          <w:rFonts w:eastAsia="SimSun" w:cs="Verdana"/>
          <w:color w:val="000000" w:themeColor="text1"/>
          <w:lang w:val="en-US" w:eastAsia="zh-CN"/>
        </w:rPr>
        <w:t>更有效的决策</w:t>
      </w:r>
    </w:p>
    <w:p w14:paraId="3FFB349D" w14:textId="77777777" w:rsidR="3570DD2B" w:rsidRPr="00B861B2" w:rsidRDefault="3570DD2B" w:rsidP="00B861B2">
      <w:pPr>
        <w:rPr>
          <w:rFonts w:eastAsia="SimSun" w:cs="Verdana"/>
          <w:color w:val="000000" w:themeColor="text1"/>
          <w:lang w:val="en-US" w:eastAsia="zh-CN"/>
        </w:rPr>
      </w:pPr>
    </w:p>
    <w:p w14:paraId="231E3F7B" w14:textId="057E2855" w:rsidR="00AB2666" w:rsidRPr="00B861B2" w:rsidRDefault="6C0E1775" w:rsidP="00B861B2">
      <w:pPr>
        <w:rPr>
          <w:rFonts w:eastAsia="SimSun" w:cs="Verdana"/>
          <w:color w:val="000000" w:themeColor="text1"/>
          <w:lang w:val="en-US" w:eastAsia="zh-CN"/>
        </w:rPr>
      </w:pPr>
      <w:r w:rsidRPr="00B861B2">
        <w:rPr>
          <w:rFonts w:eastAsia="SimSun" w:cs="Verdana"/>
          <w:i/>
          <w:iCs/>
          <w:color w:val="000000" w:themeColor="text1"/>
          <w:lang w:val="en-US" w:eastAsia="zh-CN"/>
        </w:rPr>
        <w:t>JCB</w:t>
      </w:r>
      <w:r w:rsidR="006A58F2" w:rsidRPr="00B861B2">
        <w:rPr>
          <w:rFonts w:eastAsia="SimSun" w:cs="Verdana"/>
          <w:i/>
          <w:iCs/>
          <w:color w:val="000000" w:themeColor="text1"/>
          <w:lang w:val="en-US" w:eastAsia="zh-CN"/>
        </w:rPr>
        <w:t>战略目标：</w:t>
      </w:r>
    </w:p>
    <w:p w14:paraId="5A76205B" w14:textId="593E7C38" w:rsidR="6C0E1775" w:rsidRPr="00B861B2" w:rsidRDefault="005F6A15" w:rsidP="00B861B2">
      <w:pPr>
        <w:rPr>
          <w:rFonts w:eastAsia="SimSun" w:cs="Verdana"/>
          <w:color w:val="000000" w:themeColor="text1"/>
          <w:lang w:eastAsia="zh-CN"/>
        </w:rPr>
      </w:pPr>
      <w:r w:rsidRPr="00B861B2">
        <w:rPr>
          <w:rFonts w:eastAsia="SimSun" w:cs="Verdana"/>
          <w:color w:val="000000" w:themeColor="text1"/>
          <w:lang w:val="en-US" w:eastAsia="zh-CN"/>
        </w:rPr>
        <w:t>沟通和参与，以实现相互的战略强化；支持和利用价值链中的优先重点</w:t>
      </w:r>
      <w:r w:rsidRPr="00B861B2">
        <w:rPr>
          <w:rFonts w:eastAsia="SimSun" w:cs="Verdana"/>
          <w:color w:val="000000" w:themeColor="text1"/>
          <w:lang w:val="en-US" w:eastAsia="zh-CN"/>
        </w:rPr>
        <w:t>/</w:t>
      </w:r>
      <w:r w:rsidR="009C7016" w:rsidRPr="00B861B2">
        <w:rPr>
          <w:rFonts w:eastAsia="SimSun" w:cs="Verdana"/>
          <w:color w:val="000000" w:themeColor="text1"/>
          <w:lang w:val="en-US" w:eastAsia="zh-CN"/>
        </w:rPr>
        <w:t>补充</w:t>
      </w:r>
      <w:r w:rsidRPr="00B861B2">
        <w:rPr>
          <w:rFonts w:eastAsia="SimSun" w:cs="Verdana"/>
          <w:color w:val="000000" w:themeColor="text1"/>
          <w:lang w:val="en-US" w:eastAsia="zh-CN"/>
        </w:rPr>
        <w:t>倡议。</w:t>
      </w:r>
    </w:p>
    <w:p w14:paraId="00C438A0" w14:textId="77777777" w:rsidR="3570DD2B" w:rsidRPr="00B861B2" w:rsidRDefault="3570DD2B" w:rsidP="00B861B2">
      <w:pPr>
        <w:rPr>
          <w:rFonts w:eastAsia="SimSun" w:cs="Verdana"/>
          <w:color w:val="000000" w:themeColor="text1"/>
          <w:lang w:val="en-US" w:eastAsia="zh-CN"/>
        </w:rPr>
      </w:pPr>
    </w:p>
    <w:p w14:paraId="02BD0561" w14:textId="39D98A07" w:rsidR="00AB2666" w:rsidRPr="00B861B2" w:rsidRDefault="00E0609A" w:rsidP="00B861B2">
      <w:pPr>
        <w:rPr>
          <w:rFonts w:eastAsia="SimSun" w:cs="Verdana"/>
          <w:color w:val="000000" w:themeColor="text1"/>
          <w:lang w:val="en-US"/>
        </w:rPr>
      </w:pPr>
      <w:r w:rsidRPr="00B861B2">
        <w:rPr>
          <w:rFonts w:eastAsia="SimSun" w:cs="Verdana"/>
          <w:i/>
          <w:iCs/>
          <w:color w:val="000000" w:themeColor="text1"/>
          <w:lang w:val="en-US"/>
        </w:rPr>
        <w:lastRenderedPageBreak/>
        <w:t>伙伴</w:t>
      </w:r>
      <w:r w:rsidR="6C0E1775" w:rsidRPr="00B861B2">
        <w:rPr>
          <w:rFonts w:eastAsia="SimSun" w:cs="Verdana"/>
          <w:i/>
          <w:iCs/>
          <w:color w:val="000000" w:themeColor="text1"/>
          <w:lang w:val="en-US"/>
        </w:rPr>
        <w:t>/</w:t>
      </w:r>
      <w:r w:rsidRPr="00B861B2">
        <w:rPr>
          <w:rFonts w:eastAsia="SimSun" w:cs="Verdana"/>
          <w:i/>
          <w:iCs/>
          <w:color w:val="000000" w:themeColor="text1"/>
          <w:lang w:val="en-US"/>
        </w:rPr>
        <w:t>利益相关方：</w:t>
      </w:r>
    </w:p>
    <w:p w14:paraId="28841702" w14:textId="56BEF8B4" w:rsidR="6C0E1775" w:rsidRPr="00B861B2" w:rsidRDefault="6C0E1775" w:rsidP="00B861B2">
      <w:pPr>
        <w:rPr>
          <w:rFonts w:eastAsia="SimSun" w:cs="Verdana"/>
          <w:color w:val="000000" w:themeColor="text1"/>
        </w:rPr>
      </w:pPr>
      <w:r w:rsidRPr="00B861B2">
        <w:rPr>
          <w:rFonts w:eastAsia="SimSun" w:cs="Verdana"/>
          <w:color w:val="000000" w:themeColor="text1"/>
          <w:lang w:val="en-US"/>
        </w:rPr>
        <w:t>JCB</w:t>
      </w:r>
      <w:r w:rsidR="00E0609A" w:rsidRPr="00B861B2">
        <w:rPr>
          <w:rFonts w:eastAsia="SimSun" w:cs="Verdana"/>
          <w:color w:val="000000" w:themeColor="text1"/>
          <w:lang w:val="en-US"/>
        </w:rPr>
        <w:t>、</w:t>
      </w:r>
      <w:r w:rsidRPr="00B861B2">
        <w:rPr>
          <w:rFonts w:eastAsia="SimSun" w:cs="Verdana"/>
          <w:color w:val="000000" w:themeColor="text1"/>
          <w:lang w:val="en-US"/>
        </w:rPr>
        <w:t>INFCOM – SC-ON</w:t>
      </w:r>
      <w:r w:rsidR="00E0609A" w:rsidRPr="00B861B2">
        <w:rPr>
          <w:rFonts w:eastAsia="SimSun" w:cs="Verdana"/>
          <w:color w:val="000000" w:themeColor="text1"/>
          <w:lang w:val="en-US"/>
        </w:rPr>
        <w:t>、</w:t>
      </w:r>
      <w:r w:rsidRPr="00B861B2">
        <w:rPr>
          <w:rFonts w:eastAsia="SimSun" w:cs="Verdana"/>
          <w:color w:val="000000" w:themeColor="text1"/>
          <w:lang w:val="en-US"/>
        </w:rPr>
        <w:t>JET-EOSDE</w:t>
      </w:r>
      <w:r w:rsidR="00E0609A" w:rsidRPr="00B861B2">
        <w:rPr>
          <w:rFonts w:eastAsia="SimSun" w:cs="Verdana"/>
          <w:color w:val="000000" w:themeColor="text1"/>
          <w:lang w:val="en-US"/>
        </w:rPr>
        <w:t>、</w:t>
      </w:r>
      <w:r w:rsidRPr="00B861B2">
        <w:rPr>
          <w:rFonts w:eastAsia="SimSun" w:cs="Verdana"/>
          <w:color w:val="000000" w:themeColor="text1"/>
          <w:lang w:val="en-US"/>
        </w:rPr>
        <w:t xml:space="preserve">SERCOM – </w:t>
      </w:r>
      <w:r w:rsidR="00D17E41" w:rsidRPr="00B861B2">
        <w:rPr>
          <w:rFonts w:eastAsia="SimSun" w:cs="Verdana"/>
          <w:color w:val="000000" w:themeColor="text1"/>
          <w:lang w:val="en-US"/>
        </w:rPr>
        <w:t>SC-</w:t>
      </w:r>
      <w:r w:rsidRPr="00B861B2">
        <w:rPr>
          <w:rFonts w:eastAsia="SimSun" w:cs="Verdana"/>
          <w:color w:val="000000" w:themeColor="text1"/>
          <w:lang w:val="en-US"/>
        </w:rPr>
        <w:t>MMO</w:t>
      </w:r>
      <w:r w:rsidR="00E0609A" w:rsidRPr="00B861B2">
        <w:rPr>
          <w:rFonts w:eastAsia="SimSun" w:cs="Verdana"/>
          <w:color w:val="000000" w:themeColor="text1"/>
          <w:lang w:val="en-US"/>
        </w:rPr>
        <w:t>、</w:t>
      </w:r>
      <w:r w:rsidR="00D17E41" w:rsidRPr="00B861B2">
        <w:rPr>
          <w:rFonts w:eastAsia="SimSun" w:cs="Verdana"/>
          <w:color w:val="000000" w:themeColor="text1"/>
          <w:lang w:val="en-US"/>
        </w:rPr>
        <w:t>SC-CLI</w:t>
      </w:r>
      <w:r w:rsidR="00E0609A" w:rsidRPr="00B861B2">
        <w:rPr>
          <w:rFonts w:eastAsia="SimSun" w:cs="Verdana"/>
          <w:color w:val="000000" w:themeColor="text1"/>
          <w:lang w:val="en-US"/>
        </w:rPr>
        <w:t>、</w:t>
      </w:r>
      <w:r w:rsidR="00850974" w:rsidRPr="00B861B2">
        <w:rPr>
          <w:rFonts w:eastAsia="SimSun" w:cs="Verdana"/>
          <w:color w:val="000000" w:themeColor="text1"/>
        </w:rPr>
        <w:t>WMO</w:t>
      </w:r>
      <w:r w:rsidR="00A44527" w:rsidRPr="00B861B2">
        <w:rPr>
          <w:rFonts w:eastAsia="SimSun" w:cs="Verdana"/>
          <w:color w:val="000000" w:themeColor="text1"/>
        </w:rPr>
        <w:t>综合处理与预测系统（</w:t>
      </w:r>
      <w:r w:rsidRPr="00B861B2">
        <w:rPr>
          <w:rFonts w:eastAsia="SimSun" w:cs="Verdana"/>
          <w:color w:val="000000" w:themeColor="text1"/>
          <w:lang w:val="en-US"/>
        </w:rPr>
        <w:t>WIPPS</w:t>
      </w:r>
      <w:r w:rsidR="00A44527" w:rsidRPr="00B861B2">
        <w:rPr>
          <w:rFonts w:eastAsia="SimSun" w:cs="Verdana"/>
          <w:color w:val="000000" w:themeColor="text1"/>
        </w:rPr>
        <w:t>）、研究理事会、</w:t>
      </w:r>
      <w:r w:rsidRPr="00B861B2">
        <w:rPr>
          <w:rFonts w:eastAsia="SimSun" w:cs="Verdana"/>
          <w:color w:val="000000" w:themeColor="text1"/>
          <w:lang w:val="en-US"/>
        </w:rPr>
        <w:t>GOOS</w:t>
      </w:r>
      <w:r w:rsidR="00A44527" w:rsidRPr="00B861B2">
        <w:rPr>
          <w:rFonts w:eastAsia="SimSun" w:cs="Verdana"/>
          <w:color w:val="000000" w:themeColor="text1"/>
          <w:lang w:val="en-US"/>
        </w:rPr>
        <w:t>及其</w:t>
      </w:r>
      <w:r w:rsidRPr="00B861B2">
        <w:rPr>
          <w:rFonts w:eastAsia="SimSun" w:cs="Verdana"/>
          <w:color w:val="000000" w:themeColor="text1"/>
          <w:lang w:val="en-US"/>
        </w:rPr>
        <w:t>OCG</w:t>
      </w:r>
    </w:p>
    <w:p w14:paraId="6E73729D" w14:textId="77777777" w:rsidR="3570DD2B" w:rsidRPr="00B861B2" w:rsidRDefault="3570DD2B" w:rsidP="00B861B2">
      <w:pPr>
        <w:rPr>
          <w:rFonts w:eastAsia="SimSun" w:cs="Verdana"/>
          <w:color w:val="000000" w:themeColor="text1"/>
          <w:lang w:val="en-US"/>
        </w:rPr>
      </w:pPr>
    </w:p>
    <w:p w14:paraId="5E00DC25" w14:textId="51BE6DE9" w:rsidR="00AB2666" w:rsidRPr="00B861B2" w:rsidRDefault="009850C2" w:rsidP="00B861B2">
      <w:pPr>
        <w:rPr>
          <w:rFonts w:eastAsia="SimSun" w:cs="Verdana"/>
          <w:color w:val="000000" w:themeColor="text1"/>
          <w:lang w:val="en-US" w:eastAsia="zh-CN"/>
        </w:rPr>
      </w:pPr>
      <w:r w:rsidRPr="00B861B2">
        <w:rPr>
          <w:rFonts w:eastAsia="SimSun" w:cs="Verdana"/>
          <w:i/>
          <w:iCs/>
          <w:color w:val="000000" w:themeColor="text1"/>
          <w:lang w:val="en-US" w:eastAsia="zh-CN"/>
        </w:rPr>
        <w:t>牵头：</w:t>
      </w:r>
    </w:p>
    <w:p w14:paraId="620A5746" w14:textId="001F313B" w:rsidR="6C0E1775" w:rsidRPr="00B861B2" w:rsidRDefault="6C0E1775" w:rsidP="00B861B2">
      <w:pPr>
        <w:rPr>
          <w:rFonts w:eastAsia="SimSun" w:cs="Verdana"/>
          <w:color w:val="000000" w:themeColor="text1"/>
          <w:lang w:eastAsia="zh-CN"/>
        </w:rPr>
      </w:pPr>
      <w:r w:rsidRPr="00B861B2">
        <w:rPr>
          <w:rFonts w:eastAsia="SimSun" w:cs="Verdana"/>
          <w:color w:val="000000" w:themeColor="text1"/>
          <w:lang w:val="en-US" w:eastAsia="zh-CN"/>
        </w:rPr>
        <w:t>AG</w:t>
      </w:r>
      <w:r w:rsidR="00EA0A3A" w:rsidRPr="00B861B2">
        <w:rPr>
          <w:rFonts w:eastAsia="SimSun" w:cs="Verdana"/>
          <w:color w:val="000000" w:themeColor="text1"/>
          <w:lang w:val="en-US" w:eastAsia="zh-CN"/>
        </w:rPr>
        <w:t>-</w:t>
      </w:r>
      <w:r w:rsidRPr="00B861B2">
        <w:rPr>
          <w:rFonts w:eastAsia="SimSun" w:cs="Verdana"/>
          <w:color w:val="000000" w:themeColor="text1"/>
          <w:lang w:val="en-US" w:eastAsia="zh-CN"/>
        </w:rPr>
        <w:t>Ocean</w:t>
      </w:r>
      <w:r w:rsidR="009850C2" w:rsidRPr="00B861B2">
        <w:rPr>
          <w:rFonts w:eastAsia="SimSun" w:cs="Verdana"/>
          <w:color w:val="000000" w:themeColor="text1"/>
          <w:lang w:val="en-US" w:eastAsia="zh-CN"/>
        </w:rPr>
        <w:t>观测组</w:t>
      </w:r>
    </w:p>
    <w:p w14:paraId="41C2FE7B" w14:textId="284A6AA5" w:rsidR="6C0E1775" w:rsidRPr="00B861B2" w:rsidRDefault="6C0E1775" w:rsidP="00B861B2">
      <w:pPr>
        <w:keepNext/>
        <w:keepLines/>
        <w:spacing w:before="240"/>
        <w:rPr>
          <w:rFonts w:eastAsia="SimSun" w:cs="Verdana"/>
          <w:color w:val="000000" w:themeColor="text1"/>
          <w:lang w:val="en-US" w:eastAsia="zh-CN"/>
        </w:rPr>
      </w:pPr>
      <w:r w:rsidRPr="00B861B2">
        <w:rPr>
          <w:rFonts w:eastAsia="SimSun" w:cs="Verdana"/>
          <w:color w:val="000000" w:themeColor="text1"/>
          <w:lang w:val="en-US" w:eastAsia="zh-CN"/>
        </w:rPr>
        <w:t xml:space="preserve">5.1.2 </w:t>
      </w:r>
      <w:r w:rsidR="003F5F36" w:rsidRPr="00B861B2">
        <w:rPr>
          <w:rFonts w:eastAsia="SimSun" w:cs="Verdana"/>
          <w:color w:val="000000" w:themeColor="text1"/>
          <w:lang w:val="en-US" w:eastAsia="zh-CN"/>
        </w:rPr>
        <w:t>填补</w:t>
      </w:r>
      <w:r w:rsidR="003F5F36" w:rsidRPr="00B861B2">
        <w:rPr>
          <w:rFonts w:eastAsia="SimSun" w:cs="Verdana"/>
          <w:color w:val="000000" w:themeColor="text1"/>
          <w:lang w:val="en-US" w:eastAsia="zh-CN"/>
        </w:rPr>
        <w:t>WMO RRR</w:t>
      </w:r>
      <w:r w:rsidR="003F5F36" w:rsidRPr="00B861B2">
        <w:rPr>
          <w:rFonts w:eastAsia="SimSun" w:cs="Verdana"/>
          <w:color w:val="000000" w:themeColor="text1"/>
          <w:lang w:val="en-US" w:eastAsia="zh-CN"/>
        </w:rPr>
        <w:t>应用领域</w:t>
      </w:r>
      <w:r w:rsidR="00B44BC2" w:rsidRPr="00B861B2">
        <w:rPr>
          <w:rFonts w:eastAsia="SimSun" w:cs="Verdana"/>
          <w:color w:val="000000" w:themeColor="text1"/>
          <w:lang w:val="en-US" w:eastAsia="zh-CN"/>
        </w:rPr>
        <w:t>的观测差距</w:t>
      </w:r>
    </w:p>
    <w:p w14:paraId="70A99DA8" w14:textId="550EC6AB" w:rsidR="00705834" w:rsidRPr="00B861B2" w:rsidRDefault="003F5F36" w:rsidP="00B861B2">
      <w:pPr>
        <w:keepNext/>
        <w:keepLines/>
        <w:spacing w:before="240"/>
        <w:rPr>
          <w:rFonts w:eastAsia="SimSun" w:cs="Verdana"/>
          <w:color w:val="000000" w:themeColor="text1"/>
          <w:lang w:val="en-US" w:eastAsia="zh-CN"/>
        </w:rPr>
      </w:pPr>
      <w:r w:rsidRPr="00B861B2">
        <w:rPr>
          <w:rFonts w:eastAsia="SimSun" w:cs="Verdana"/>
          <w:i/>
          <w:iCs/>
          <w:color w:val="000000" w:themeColor="text1"/>
          <w:lang w:val="en-US" w:eastAsia="zh-CN"/>
        </w:rPr>
        <w:t>问题：</w:t>
      </w:r>
    </w:p>
    <w:p w14:paraId="3612223B" w14:textId="4595E8C5" w:rsidR="6C0E1775" w:rsidRPr="00B861B2" w:rsidRDefault="00B30071" w:rsidP="00B861B2">
      <w:pPr>
        <w:keepNext/>
        <w:keepLines/>
        <w:rPr>
          <w:rFonts w:eastAsia="SimSun" w:cs="Verdana"/>
          <w:color w:val="000000" w:themeColor="text1"/>
          <w:lang w:eastAsia="zh-CN"/>
        </w:rPr>
      </w:pPr>
      <w:hyperlink r:id="rId23">
        <w:r w:rsidR="6C0E1775" w:rsidRPr="00B861B2">
          <w:rPr>
            <w:rStyle w:val="Hyperlink"/>
            <w:rFonts w:eastAsia="SimSun" w:cs="Verdana"/>
            <w:lang w:val="en-US" w:eastAsia="zh-CN"/>
          </w:rPr>
          <w:t>WMO RRR</w:t>
        </w:r>
        <w:r w:rsidR="00EA20CF" w:rsidRPr="00B861B2">
          <w:rPr>
            <w:rStyle w:val="Hyperlink"/>
            <w:rFonts w:eastAsia="SimSun" w:cs="Verdana"/>
            <w:lang w:val="en-US" w:eastAsia="zh-CN"/>
          </w:rPr>
          <w:t>过程</w:t>
        </w:r>
      </w:hyperlink>
      <w:r w:rsidR="007354D9" w:rsidRPr="00B861B2">
        <w:rPr>
          <w:rFonts w:eastAsia="SimSun" w:cs="Verdana"/>
          <w:color w:val="000000" w:themeColor="text1"/>
          <w:lang w:val="en-US" w:eastAsia="zh-CN"/>
        </w:rPr>
        <w:t>汇编</w:t>
      </w:r>
      <w:r w:rsidR="00EA20CF" w:rsidRPr="00B861B2">
        <w:rPr>
          <w:rFonts w:eastAsia="SimSun" w:cs="Verdana"/>
          <w:color w:val="000000" w:themeColor="text1"/>
          <w:lang w:val="en-US" w:eastAsia="zh-CN"/>
        </w:rPr>
        <w:t>关</w:t>
      </w:r>
      <w:r w:rsidR="007354D9" w:rsidRPr="00B861B2">
        <w:rPr>
          <w:rFonts w:eastAsia="SimSun" w:cs="Verdana"/>
          <w:color w:val="000000" w:themeColor="text1"/>
          <w:lang w:val="en-US" w:eastAsia="zh-CN"/>
        </w:rPr>
        <w:t>于观测需求、</w:t>
      </w:r>
      <w:r w:rsidR="00EA20CF" w:rsidRPr="00B861B2">
        <w:rPr>
          <w:rFonts w:eastAsia="SimSun" w:cs="Verdana"/>
          <w:color w:val="000000" w:themeColor="text1"/>
          <w:lang w:val="en-US" w:eastAsia="zh-CN"/>
        </w:rPr>
        <w:t>观测系统能力等信息，并</w:t>
      </w:r>
      <w:r w:rsidR="007354D9" w:rsidRPr="00B861B2">
        <w:rPr>
          <w:rFonts w:eastAsia="SimSun" w:cs="Verdana"/>
          <w:color w:val="000000" w:themeColor="text1"/>
          <w:lang w:val="en-US" w:eastAsia="zh-CN"/>
        </w:rPr>
        <w:t>借助</w:t>
      </w:r>
      <w:r w:rsidR="00EA20CF" w:rsidRPr="00B861B2">
        <w:rPr>
          <w:rFonts w:eastAsia="SimSun" w:cs="Verdana"/>
          <w:color w:val="000000" w:themeColor="text1"/>
          <w:lang w:val="en-US" w:eastAsia="zh-CN"/>
        </w:rPr>
        <w:t>专家</w:t>
      </w:r>
      <w:r w:rsidR="00497828" w:rsidRPr="00B861B2">
        <w:rPr>
          <w:rFonts w:eastAsia="SimSun" w:cs="Verdana"/>
          <w:color w:val="000000" w:themeColor="text1"/>
          <w:lang w:val="en-US" w:eastAsia="zh-CN"/>
        </w:rPr>
        <w:t>为支持观测网</w:t>
      </w:r>
      <w:r w:rsidR="00EA20CF" w:rsidRPr="00B861B2">
        <w:rPr>
          <w:rFonts w:eastAsia="SimSun" w:cs="Verdana"/>
          <w:color w:val="000000" w:themeColor="text1"/>
          <w:lang w:val="en-US" w:eastAsia="zh-CN"/>
        </w:rPr>
        <w:t>设计</w:t>
      </w:r>
      <w:r w:rsidR="00497828" w:rsidRPr="00B861B2">
        <w:rPr>
          <w:rFonts w:eastAsia="SimSun" w:cs="Verdana"/>
          <w:color w:val="000000" w:themeColor="text1"/>
          <w:lang w:val="en-US" w:eastAsia="zh-CN"/>
        </w:rPr>
        <w:t>提供指南声明</w:t>
      </w:r>
      <w:r w:rsidR="00EA20CF" w:rsidRPr="00B861B2">
        <w:rPr>
          <w:rFonts w:eastAsia="SimSun" w:cs="Verdana"/>
          <w:color w:val="000000" w:themeColor="text1"/>
          <w:lang w:val="en-US" w:eastAsia="zh-CN"/>
        </w:rPr>
        <w:t>。除</w:t>
      </w:r>
      <w:r w:rsidR="00EA20CF" w:rsidRPr="00B861B2">
        <w:rPr>
          <w:rFonts w:eastAsia="SimSun" w:cs="Verdana"/>
          <w:color w:val="000000" w:themeColor="text1"/>
          <w:lang w:val="en-US" w:eastAsia="zh-CN"/>
        </w:rPr>
        <w:t>WMO</w:t>
      </w:r>
      <w:r w:rsidR="00D065C6" w:rsidRPr="00B861B2">
        <w:rPr>
          <w:rFonts w:eastAsia="SimSun" w:cs="Verdana"/>
          <w:color w:val="000000" w:themeColor="text1"/>
          <w:lang w:val="en-US" w:eastAsia="zh-CN"/>
        </w:rPr>
        <w:t>外，海洋观测界尚没有系统框架来</w:t>
      </w:r>
      <w:r w:rsidR="00EA20CF" w:rsidRPr="00B861B2">
        <w:rPr>
          <w:rFonts w:eastAsia="SimSun" w:cs="Verdana"/>
          <w:color w:val="000000" w:themeColor="text1"/>
          <w:lang w:val="en-US" w:eastAsia="zh-CN"/>
        </w:rPr>
        <w:t>设定</w:t>
      </w:r>
      <w:r w:rsidR="00D065C6" w:rsidRPr="00B861B2">
        <w:rPr>
          <w:rFonts w:eastAsia="SimSun" w:cs="Verdana"/>
          <w:color w:val="000000" w:themeColor="text1"/>
          <w:lang w:val="en-US" w:eastAsia="zh-CN"/>
        </w:rPr>
        <w:t>所有</w:t>
      </w:r>
      <w:r w:rsidR="00EA20CF" w:rsidRPr="00B861B2">
        <w:rPr>
          <w:rFonts w:eastAsia="SimSun" w:cs="Verdana"/>
          <w:color w:val="000000" w:themeColor="text1"/>
          <w:lang w:val="en-US" w:eastAsia="zh-CN"/>
        </w:rPr>
        <w:t>应用领域</w:t>
      </w:r>
      <w:r w:rsidR="00D065C6" w:rsidRPr="00B861B2">
        <w:rPr>
          <w:rFonts w:eastAsia="SimSun" w:cs="Verdana"/>
          <w:color w:val="000000" w:themeColor="text1"/>
          <w:lang w:val="en-US" w:eastAsia="zh-CN"/>
        </w:rPr>
        <w:t>的要求并</w:t>
      </w:r>
      <w:r w:rsidR="00EA20CF" w:rsidRPr="00B861B2">
        <w:rPr>
          <w:rFonts w:eastAsia="SimSun" w:cs="Verdana"/>
          <w:color w:val="000000" w:themeColor="text1"/>
          <w:lang w:val="en-US" w:eastAsia="zh-CN"/>
        </w:rPr>
        <w:t>评估对观测系统</w:t>
      </w:r>
      <w:r w:rsidR="00D065C6" w:rsidRPr="00B861B2">
        <w:rPr>
          <w:rFonts w:eastAsia="SimSun" w:cs="Verdana"/>
          <w:color w:val="000000" w:themeColor="text1"/>
          <w:lang w:val="en-US" w:eastAsia="zh-CN"/>
        </w:rPr>
        <w:t>的影响</w:t>
      </w:r>
      <w:r w:rsidR="0079775C" w:rsidRPr="00B861B2">
        <w:rPr>
          <w:rFonts w:eastAsia="SimSun" w:cs="Verdana"/>
          <w:color w:val="000000" w:themeColor="text1"/>
          <w:lang w:val="en-US" w:eastAsia="zh-CN"/>
        </w:rPr>
        <w:t>。明显</w:t>
      </w:r>
      <w:r w:rsidR="00EA20CF" w:rsidRPr="00B861B2">
        <w:rPr>
          <w:rFonts w:eastAsia="SimSun" w:cs="Verdana"/>
          <w:color w:val="000000" w:themeColor="text1"/>
          <w:lang w:val="en-US" w:eastAsia="zh-CN"/>
        </w:rPr>
        <w:t>的例外包括海洋气候观测专家组（</w:t>
      </w:r>
      <w:r w:rsidR="00EA20CF" w:rsidRPr="00B861B2">
        <w:rPr>
          <w:rFonts w:eastAsia="SimSun" w:cs="Verdana"/>
          <w:color w:val="000000" w:themeColor="text1"/>
          <w:lang w:val="en-US" w:eastAsia="zh-CN"/>
        </w:rPr>
        <w:t>OOPC</w:t>
      </w:r>
      <w:r w:rsidR="00EA20CF" w:rsidRPr="00B861B2">
        <w:rPr>
          <w:rFonts w:eastAsia="SimSun" w:cs="Verdana"/>
          <w:color w:val="000000" w:themeColor="text1"/>
          <w:lang w:val="en-US" w:eastAsia="zh-CN"/>
        </w:rPr>
        <w:t>）通过全球气候观测系统（</w:t>
      </w:r>
      <w:r w:rsidR="00EA20CF" w:rsidRPr="00B861B2">
        <w:rPr>
          <w:rFonts w:eastAsia="SimSun" w:cs="Verdana"/>
          <w:color w:val="000000" w:themeColor="text1"/>
          <w:lang w:val="en-US" w:eastAsia="zh-CN"/>
        </w:rPr>
        <w:t>GCOS</w:t>
      </w:r>
      <w:r w:rsidR="00EA20CF" w:rsidRPr="00B861B2">
        <w:rPr>
          <w:rFonts w:eastAsia="SimSun" w:cs="Verdana"/>
          <w:color w:val="000000" w:themeColor="text1"/>
          <w:lang w:val="en-US" w:eastAsia="zh-CN"/>
        </w:rPr>
        <w:t>）提出的气候需求、热带太平洋观测系统（</w:t>
      </w:r>
      <w:r w:rsidR="00EA20CF" w:rsidRPr="00B861B2">
        <w:rPr>
          <w:rFonts w:eastAsia="SimSun" w:cs="Verdana"/>
          <w:color w:val="000000" w:themeColor="text1"/>
          <w:lang w:val="en-US" w:eastAsia="zh-CN"/>
        </w:rPr>
        <w:t>TPOS</w:t>
      </w:r>
      <w:r w:rsidR="00EA20CF" w:rsidRPr="00B861B2">
        <w:rPr>
          <w:rFonts w:eastAsia="SimSun" w:cs="Verdana"/>
          <w:color w:val="000000" w:themeColor="text1"/>
          <w:lang w:val="en-US" w:eastAsia="zh-CN"/>
        </w:rPr>
        <w:t>）等项目、</w:t>
      </w:r>
      <w:ins w:id="86" w:author="user" w:date="2024-05-06T09:13:00Z">
        <w:r w:rsidR="00D82015">
          <w:rPr>
            <w:rFonts w:eastAsia="SimSun" w:cs="Verdana" w:hint="eastAsia"/>
            <w:color w:val="000000" w:themeColor="text1"/>
            <w:lang w:val="en-US" w:eastAsia="zh-CN"/>
          </w:rPr>
          <w:t>业务海洋预报系统专家组</w:t>
        </w:r>
      </w:ins>
      <w:ins w:id="87" w:author="user" w:date="2024-05-06T09:12:00Z">
        <w:r w:rsidR="00D82015">
          <w:rPr>
            <w:rFonts w:eastAsia="SimSun" w:cs="Verdana" w:hint="eastAsia"/>
            <w:color w:val="000000" w:themeColor="text1"/>
            <w:lang w:val="en-US" w:eastAsia="zh-CN"/>
          </w:rPr>
          <w:t>（</w:t>
        </w:r>
      </w:ins>
      <w:r w:rsidR="0079775C" w:rsidRPr="00B861B2">
        <w:rPr>
          <w:rFonts w:eastAsia="SimSun" w:cs="Verdana"/>
          <w:color w:val="000000" w:themeColor="text1"/>
          <w:lang w:val="en-US" w:eastAsia="zh-CN"/>
        </w:rPr>
        <w:t>ETOOFS</w:t>
      </w:r>
      <w:ins w:id="88" w:author="user" w:date="2024-05-06T09:12:00Z">
        <w:r w:rsidR="00D82015">
          <w:rPr>
            <w:rFonts w:eastAsia="SimSun" w:cs="Verdana" w:hint="eastAsia"/>
            <w:color w:val="000000" w:themeColor="text1"/>
            <w:lang w:val="en-US" w:eastAsia="zh-CN"/>
          </w:rPr>
          <w:t>）</w:t>
        </w:r>
        <w:r w:rsidR="00D82015" w:rsidRPr="00F83013">
          <w:rPr>
            <w:rFonts w:eastAsia="Verdana" w:cs="Verdana"/>
            <w:i/>
            <w:iCs/>
            <w:color w:val="000000" w:themeColor="text1"/>
            <w:lang w:eastAsia="zh-CN"/>
          </w:rPr>
          <w:t>[</w:t>
        </w:r>
        <w:r w:rsidR="00D82015">
          <w:rPr>
            <w:rFonts w:asciiTheme="minorEastAsia" w:eastAsiaTheme="minorEastAsia" w:hAnsiTheme="minorEastAsia" w:cs="Verdana" w:hint="eastAsia"/>
            <w:i/>
            <w:iCs/>
            <w:color w:val="000000" w:themeColor="text1"/>
            <w:lang w:eastAsia="zh-CN"/>
          </w:rPr>
          <w:t>中国香港</w:t>
        </w:r>
        <w:r w:rsidR="00D82015" w:rsidRPr="00F83013">
          <w:rPr>
            <w:rFonts w:eastAsia="Verdana" w:cs="Verdana"/>
            <w:i/>
            <w:iCs/>
            <w:color w:val="000000" w:themeColor="text1"/>
            <w:lang w:eastAsia="zh-CN"/>
          </w:rPr>
          <w:t>]</w:t>
        </w:r>
      </w:ins>
      <w:r w:rsidR="0079775C" w:rsidRPr="00B861B2">
        <w:rPr>
          <w:rFonts w:eastAsia="SimSun" w:cs="Verdana"/>
          <w:color w:val="000000" w:themeColor="text1"/>
          <w:lang w:val="en-US" w:eastAsia="zh-CN"/>
        </w:rPr>
        <w:t>确定观测需求</w:t>
      </w:r>
      <w:r w:rsidR="00EA20CF" w:rsidRPr="00B861B2">
        <w:rPr>
          <w:rFonts w:eastAsia="SimSun" w:cs="Verdana"/>
          <w:color w:val="000000" w:themeColor="text1"/>
          <w:lang w:val="en-US" w:eastAsia="zh-CN"/>
        </w:rPr>
        <w:t>。有些</w:t>
      </w:r>
      <w:r w:rsidR="001008F4" w:rsidRPr="00B861B2">
        <w:rPr>
          <w:rFonts w:eastAsia="SimSun" w:cs="Verdana"/>
          <w:color w:val="000000" w:themeColor="text1"/>
          <w:lang w:val="en-US" w:eastAsia="zh-CN"/>
        </w:rPr>
        <w:t>联合国</w:t>
      </w:r>
      <w:r w:rsidR="00EA20CF" w:rsidRPr="00B861B2">
        <w:rPr>
          <w:rFonts w:eastAsia="SimSun" w:cs="Verdana"/>
          <w:color w:val="000000" w:themeColor="text1"/>
          <w:lang w:val="en-US" w:eastAsia="zh-CN"/>
        </w:rPr>
        <w:t>海洋十年计划，例如</w:t>
      </w:r>
      <w:r w:rsidR="00EA20CF" w:rsidRPr="00B861B2">
        <w:rPr>
          <w:rFonts w:eastAsia="SimSun" w:cs="Verdana"/>
          <w:color w:val="000000" w:themeColor="text1"/>
          <w:lang w:val="en-US" w:eastAsia="zh-CN"/>
        </w:rPr>
        <w:t>GOOS</w:t>
      </w:r>
      <w:r w:rsidR="001008F4" w:rsidRPr="00B861B2">
        <w:rPr>
          <w:rFonts w:eastAsia="SimSun" w:cs="Verdana"/>
          <w:color w:val="000000" w:themeColor="text1"/>
          <w:lang w:val="en-US" w:eastAsia="zh-CN"/>
        </w:rPr>
        <w:t>观测系统联合</w:t>
      </w:r>
      <w:r w:rsidR="00EA20CF" w:rsidRPr="00B861B2">
        <w:rPr>
          <w:rFonts w:eastAsia="SimSun" w:cs="Verdana"/>
          <w:color w:val="000000" w:themeColor="text1"/>
          <w:lang w:val="en-US" w:eastAsia="zh-CN"/>
        </w:rPr>
        <w:t>设计计划，正</w:t>
      </w:r>
      <w:r w:rsidR="001008F4" w:rsidRPr="00B861B2">
        <w:rPr>
          <w:rFonts w:eastAsia="SimSun" w:cs="Verdana"/>
          <w:color w:val="000000" w:themeColor="text1"/>
          <w:lang w:val="en-US" w:eastAsia="zh-CN"/>
        </w:rPr>
        <w:t>在加大力度制定观测系统需求和</w:t>
      </w:r>
      <w:r w:rsidR="00EA20CF" w:rsidRPr="00B861B2">
        <w:rPr>
          <w:rFonts w:eastAsia="SimSun" w:cs="Verdana"/>
          <w:color w:val="000000" w:themeColor="text1"/>
          <w:lang w:val="en-US" w:eastAsia="zh-CN"/>
        </w:rPr>
        <w:t>针对性</w:t>
      </w:r>
      <w:r w:rsidR="001008F4" w:rsidRPr="00B861B2">
        <w:rPr>
          <w:rFonts w:eastAsia="SimSun" w:cs="Verdana"/>
          <w:color w:val="000000" w:themeColor="text1"/>
          <w:lang w:val="en-US" w:eastAsia="zh-CN"/>
        </w:rPr>
        <w:t>的</w:t>
      </w:r>
      <w:r w:rsidR="00EA20CF" w:rsidRPr="00B861B2">
        <w:rPr>
          <w:rFonts w:eastAsia="SimSun" w:cs="Verdana"/>
          <w:color w:val="000000" w:themeColor="text1"/>
          <w:lang w:val="en-US" w:eastAsia="zh-CN"/>
        </w:rPr>
        <w:t>开发活动。</w:t>
      </w:r>
      <w:r w:rsidR="00EA20CF" w:rsidRPr="00B861B2">
        <w:rPr>
          <w:rFonts w:eastAsia="SimSun" w:cs="Verdana"/>
          <w:color w:val="000000" w:themeColor="text1"/>
          <w:lang w:val="en-US" w:eastAsia="zh-CN"/>
        </w:rPr>
        <w:t>WMO</w:t>
      </w:r>
      <w:r w:rsidR="001008F4" w:rsidRPr="00B861B2">
        <w:rPr>
          <w:rFonts w:eastAsia="SimSun" w:cs="Verdana"/>
          <w:color w:val="000000" w:themeColor="text1"/>
          <w:lang w:val="en-US" w:eastAsia="zh-CN"/>
        </w:rPr>
        <w:t>应用领域中的观测需求得到确定</w:t>
      </w:r>
      <w:r w:rsidR="00EA20CF" w:rsidRPr="00B861B2">
        <w:rPr>
          <w:rFonts w:eastAsia="SimSun" w:cs="Verdana"/>
          <w:color w:val="000000" w:themeColor="text1"/>
          <w:lang w:val="en-US" w:eastAsia="zh-CN"/>
        </w:rPr>
        <w:t>，且强调了观测系统中的差距。</w:t>
      </w:r>
      <w:r w:rsidR="00EA20CF" w:rsidRPr="00B861B2">
        <w:rPr>
          <w:rFonts w:eastAsia="SimSun" w:cs="Verdana"/>
          <w:color w:val="000000" w:themeColor="text1"/>
          <w:lang w:val="en-US" w:eastAsia="zh-CN"/>
        </w:rPr>
        <w:t xml:space="preserve"> </w:t>
      </w:r>
      <w:r w:rsidR="00EA20CF" w:rsidRPr="00B861B2">
        <w:rPr>
          <w:rFonts w:eastAsia="SimSun" w:cs="Verdana"/>
          <w:color w:val="000000" w:themeColor="text1"/>
          <w:lang w:val="en-US" w:eastAsia="zh-CN"/>
        </w:rPr>
        <w:t>海洋界既缺乏对</w:t>
      </w:r>
      <w:r w:rsidR="00EA20CF" w:rsidRPr="00B861B2">
        <w:rPr>
          <w:rFonts w:eastAsia="SimSun" w:cs="Verdana"/>
          <w:color w:val="000000" w:themeColor="text1"/>
          <w:lang w:val="en-US" w:eastAsia="zh-CN"/>
        </w:rPr>
        <w:t>WMO RRR</w:t>
      </w:r>
      <w:r w:rsidR="001F1608" w:rsidRPr="00B861B2">
        <w:rPr>
          <w:rFonts w:eastAsia="SimSun" w:cs="Verdana"/>
          <w:color w:val="000000" w:themeColor="text1"/>
          <w:lang w:val="en-US" w:eastAsia="zh-CN"/>
        </w:rPr>
        <w:t>和观测系统</w:t>
      </w:r>
      <w:r w:rsidR="00EA20CF" w:rsidRPr="00B861B2">
        <w:rPr>
          <w:rFonts w:eastAsia="SimSun" w:cs="Verdana"/>
          <w:color w:val="000000" w:themeColor="text1"/>
          <w:lang w:val="en-US" w:eastAsia="zh-CN"/>
        </w:rPr>
        <w:t>设计的清晰了解，亦缺乏填补各应用领域中已确定差距</w:t>
      </w:r>
      <w:r w:rsidR="001F1608" w:rsidRPr="00B861B2">
        <w:rPr>
          <w:rFonts w:eastAsia="SimSun" w:cs="Verdana"/>
          <w:color w:val="000000" w:themeColor="text1"/>
          <w:lang w:val="en-US" w:eastAsia="zh-CN"/>
        </w:rPr>
        <w:t>的清晰对话</w:t>
      </w:r>
      <w:r w:rsidR="00EA20CF" w:rsidRPr="00B861B2">
        <w:rPr>
          <w:rFonts w:eastAsia="SimSun" w:cs="Verdana"/>
          <w:color w:val="000000" w:themeColor="text1"/>
          <w:lang w:val="en-US" w:eastAsia="zh-CN"/>
        </w:rPr>
        <w:t>。</w:t>
      </w:r>
      <w:ins w:id="89" w:author="user" w:date="2024-05-06T09:15:00Z">
        <w:r w:rsidR="00D82015" w:rsidRPr="00D82015">
          <w:rPr>
            <w:rFonts w:eastAsia="SimSun" w:cs="Verdana" w:hint="eastAsia"/>
            <w:color w:val="000000" w:themeColor="text1"/>
            <w:lang w:val="en-US" w:eastAsia="zh-CN"/>
          </w:rPr>
          <w:t>涉及多个应用领域的优先差距实例包括来自漂流浮标和船舶的观测数据，而用于收集、处理和传播这些观测数据的能力存在很大的风险。需要探索的一个重要途径是加强与国际海事组织（</w:t>
        </w:r>
        <w:r w:rsidR="00D82015" w:rsidRPr="00D82015">
          <w:rPr>
            <w:rFonts w:eastAsia="SimSun" w:cs="Verdana"/>
            <w:color w:val="000000" w:themeColor="text1"/>
            <w:lang w:val="en-US" w:eastAsia="zh-CN"/>
          </w:rPr>
          <w:t>IMO</w:t>
        </w:r>
        <w:r w:rsidR="00D82015" w:rsidRPr="00D82015">
          <w:rPr>
            <w:rFonts w:eastAsia="SimSun" w:cs="Verdana" w:hint="eastAsia"/>
            <w:color w:val="000000" w:themeColor="text1"/>
            <w:lang w:val="en-US" w:eastAsia="zh-CN"/>
          </w:rPr>
          <w:t>）和大型航运公司的合作，以帮助维持和发展（通过填补已确定的空白）此类观测。</w:t>
        </w:r>
        <w:r w:rsidR="00D82015" w:rsidRPr="00D82015">
          <w:rPr>
            <w:rFonts w:eastAsia="SimSun" w:cs="Verdana"/>
            <w:i/>
            <w:color w:val="000000" w:themeColor="text1"/>
            <w:lang w:val="en-US" w:eastAsia="zh-CN"/>
          </w:rPr>
          <w:t>[</w:t>
        </w:r>
        <w:r w:rsidR="00D82015" w:rsidRPr="00D82015">
          <w:rPr>
            <w:rFonts w:eastAsia="SimSun" w:cs="Verdana" w:hint="eastAsia"/>
            <w:i/>
            <w:color w:val="000000" w:themeColor="text1"/>
            <w:lang w:val="en-US" w:eastAsia="zh-CN"/>
          </w:rPr>
          <w:t>英国、美国、澳大利亚］</w:t>
        </w:r>
      </w:ins>
    </w:p>
    <w:p w14:paraId="70B7EFFF" w14:textId="77777777" w:rsidR="3570DD2B" w:rsidRPr="00B861B2" w:rsidRDefault="3570DD2B" w:rsidP="00B861B2">
      <w:pPr>
        <w:rPr>
          <w:rFonts w:eastAsia="SimSun" w:cs="Verdana"/>
          <w:color w:val="000000" w:themeColor="text1"/>
          <w:lang w:val="en-US" w:eastAsia="zh-CN"/>
        </w:rPr>
      </w:pPr>
    </w:p>
    <w:p w14:paraId="5B7EFD2D" w14:textId="1B101DBC" w:rsidR="00014AD4" w:rsidRPr="00B861B2" w:rsidRDefault="00CF42F5"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建议的行动：</w:t>
      </w:r>
    </w:p>
    <w:p w14:paraId="31C384C9" w14:textId="666F2D23" w:rsidR="00014AD4" w:rsidRPr="00B861B2" w:rsidRDefault="6C0E1775" w:rsidP="00B861B2">
      <w:pPr>
        <w:tabs>
          <w:tab w:val="left" w:pos="709"/>
        </w:tabs>
        <w:rPr>
          <w:rFonts w:eastAsia="SimSun" w:cs="Verdana"/>
          <w:color w:val="000000" w:themeColor="text1"/>
          <w:lang w:val="en-US" w:eastAsia="zh-CN"/>
        </w:rPr>
      </w:pPr>
      <w:r w:rsidRPr="00B861B2">
        <w:rPr>
          <w:rFonts w:eastAsia="SimSun" w:cs="Verdana"/>
          <w:color w:val="000000" w:themeColor="text1"/>
          <w:lang w:val="en-US" w:eastAsia="zh-CN"/>
        </w:rPr>
        <w:t>(</w:t>
      </w:r>
      <w:r w:rsidR="0079143A" w:rsidRPr="00B861B2">
        <w:rPr>
          <w:rFonts w:eastAsia="SimSun" w:cs="Verdana"/>
          <w:color w:val="000000" w:themeColor="text1"/>
          <w:lang w:eastAsia="zh-CN"/>
        </w:rPr>
        <w:t>R2</w:t>
      </w:r>
      <w:r w:rsidRPr="00B861B2">
        <w:rPr>
          <w:rFonts w:eastAsia="SimSun" w:cs="Verdana"/>
          <w:color w:val="000000" w:themeColor="text1"/>
          <w:lang w:val="en-US" w:eastAsia="zh-CN"/>
        </w:rPr>
        <w:t>)</w:t>
      </w:r>
      <w:r w:rsidR="0075155C" w:rsidRPr="00B861B2">
        <w:rPr>
          <w:rFonts w:eastAsia="SimSun" w:cs="Verdana"/>
          <w:color w:val="000000" w:themeColor="text1"/>
          <w:lang w:val="en-US" w:eastAsia="zh-CN"/>
        </w:rPr>
        <w:tab/>
      </w:r>
      <w:r w:rsidR="00C7585B" w:rsidRPr="00B861B2">
        <w:rPr>
          <w:rFonts w:eastAsia="SimSun" w:cs="Verdana"/>
          <w:color w:val="000000" w:themeColor="text1"/>
          <w:lang w:val="en-US" w:eastAsia="zh-CN"/>
        </w:rPr>
        <w:t>开展可持续对话</w:t>
      </w:r>
    </w:p>
    <w:p w14:paraId="34C9D9E7" w14:textId="2DA64D50" w:rsidR="00014AD4" w:rsidRPr="00B861B2" w:rsidRDefault="6C0E1775" w:rsidP="00B861B2">
      <w:pPr>
        <w:spacing w:before="120"/>
        <w:ind w:left="1134" w:hanging="425"/>
        <w:rPr>
          <w:rFonts w:eastAsia="SimSun" w:cs="Verdana"/>
          <w:color w:val="000000" w:themeColor="text1"/>
          <w:lang w:val="en-US" w:eastAsia="zh-CN"/>
        </w:rPr>
      </w:pPr>
      <w:r w:rsidRPr="00B861B2">
        <w:rPr>
          <w:rFonts w:eastAsia="SimSun" w:cs="Verdana"/>
          <w:color w:val="000000" w:themeColor="text1"/>
          <w:lang w:val="en-US" w:eastAsia="zh-CN"/>
        </w:rPr>
        <w:t xml:space="preserve">(a) </w:t>
      </w:r>
      <w:r w:rsidR="00014AD4" w:rsidRPr="00B861B2">
        <w:rPr>
          <w:rFonts w:eastAsia="SimSun" w:cs="Verdana"/>
          <w:color w:val="000000" w:themeColor="text1"/>
          <w:lang w:val="en-US" w:eastAsia="zh-CN"/>
        </w:rPr>
        <w:tab/>
      </w:r>
      <w:r w:rsidR="00C7585B" w:rsidRPr="00B861B2">
        <w:rPr>
          <w:rFonts w:eastAsia="SimSun" w:cs="Verdana"/>
          <w:color w:val="000000" w:themeColor="text1"/>
          <w:lang w:val="en-US" w:eastAsia="zh-CN"/>
        </w:rPr>
        <w:t>形成针对</w:t>
      </w:r>
      <w:r w:rsidR="00C7585B" w:rsidRPr="00B861B2">
        <w:rPr>
          <w:rFonts w:eastAsia="SimSun" w:cs="Verdana"/>
          <w:color w:val="000000" w:themeColor="text1"/>
          <w:lang w:val="en-US" w:eastAsia="zh-CN"/>
        </w:rPr>
        <w:t>WMO</w:t>
      </w:r>
      <w:r w:rsidR="00C7585B" w:rsidRPr="00B861B2">
        <w:rPr>
          <w:rFonts w:eastAsia="SimSun" w:cs="Verdana"/>
          <w:color w:val="000000" w:themeColor="text1"/>
          <w:lang w:val="en-US" w:eastAsia="zh-CN"/>
        </w:rPr>
        <w:t>应用领域确定的海洋观测差距的总体看法；</w:t>
      </w:r>
    </w:p>
    <w:p w14:paraId="3EB94650" w14:textId="462A4D27" w:rsidR="00014AD4" w:rsidRDefault="6C0E1775" w:rsidP="00B861B2">
      <w:pPr>
        <w:spacing w:before="120"/>
        <w:ind w:left="1134" w:hanging="425"/>
        <w:rPr>
          <w:ins w:id="90" w:author="user" w:date="2024-05-06T09:16:00Z"/>
          <w:rFonts w:eastAsia="SimSun" w:cs="Verdana"/>
          <w:color w:val="000000" w:themeColor="text1"/>
          <w:lang w:val="en-US" w:eastAsia="zh-CN"/>
        </w:rPr>
      </w:pPr>
      <w:r w:rsidRPr="00B861B2">
        <w:rPr>
          <w:rFonts w:eastAsia="SimSun" w:cs="Verdana"/>
          <w:color w:val="000000" w:themeColor="text1"/>
          <w:lang w:val="en-US" w:eastAsia="zh-CN"/>
        </w:rPr>
        <w:t>(b)</w:t>
      </w:r>
      <w:r w:rsidR="00837D0E" w:rsidRPr="00B861B2">
        <w:rPr>
          <w:rFonts w:eastAsia="SimSun" w:cs="Verdana"/>
          <w:color w:val="000000" w:themeColor="text1"/>
          <w:lang w:val="en-US" w:eastAsia="zh-CN"/>
        </w:rPr>
        <w:tab/>
      </w:r>
      <w:r w:rsidR="00C7585B" w:rsidRPr="00B861B2">
        <w:rPr>
          <w:rFonts w:eastAsia="SimSun" w:cs="Verdana"/>
          <w:color w:val="000000" w:themeColor="text1"/>
          <w:lang w:val="en-US" w:eastAsia="zh-CN"/>
        </w:rPr>
        <w:t>确定差距优先</w:t>
      </w:r>
      <w:r w:rsidR="00C753B5" w:rsidRPr="00B861B2">
        <w:rPr>
          <w:rFonts w:eastAsia="SimSun" w:cs="Verdana"/>
          <w:color w:val="000000" w:themeColor="text1"/>
          <w:lang w:val="en-US" w:eastAsia="zh-CN"/>
        </w:rPr>
        <w:t>级</w:t>
      </w:r>
      <w:r w:rsidR="00C7585B" w:rsidRPr="00B861B2">
        <w:rPr>
          <w:rFonts w:eastAsia="SimSun" w:cs="Verdana"/>
          <w:color w:val="000000" w:themeColor="text1"/>
          <w:lang w:val="en-US" w:eastAsia="zh-CN"/>
        </w:rPr>
        <w:t>并</w:t>
      </w:r>
      <w:r w:rsidR="00C753B5" w:rsidRPr="00B861B2">
        <w:rPr>
          <w:rFonts w:eastAsia="SimSun" w:cs="Verdana"/>
          <w:color w:val="000000" w:themeColor="text1"/>
          <w:lang w:val="en-US" w:eastAsia="zh-CN"/>
        </w:rPr>
        <w:t>引导系统和网络</w:t>
      </w:r>
      <w:r w:rsidR="00C7585B" w:rsidRPr="00B861B2">
        <w:rPr>
          <w:rFonts w:eastAsia="SimSun" w:cs="Verdana"/>
          <w:color w:val="000000" w:themeColor="text1"/>
          <w:lang w:val="en-US" w:eastAsia="zh-CN"/>
        </w:rPr>
        <w:t>设计</w:t>
      </w:r>
      <w:r w:rsidR="00C753B5" w:rsidRPr="00B861B2">
        <w:rPr>
          <w:rFonts w:eastAsia="SimSun" w:cs="Verdana"/>
          <w:color w:val="000000" w:themeColor="text1"/>
          <w:lang w:val="en-US" w:eastAsia="zh-CN"/>
        </w:rPr>
        <w:t>的流程</w:t>
      </w:r>
      <w:ins w:id="91" w:author="user" w:date="2024-05-06T09:16:00Z">
        <w:r w:rsidR="00D82015">
          <w:rPr>
            <w:rFonts w:eastAsia="SimSun" w:cs="Verdana" w:hint="eastAsia"/>
            <w:color w:val="000000" w:themeColor="text1"/>
            <w:lang w:val="en-US" w:eastAsia="zh-CN"/>
          </w:rPr>
          <w:t>；</w:t>
        </w:r>
      </w:ins>
      <w:del w:id="92" w:author="user" w:date="2024-05-06T09:16:00Z">
        <w:r w:rsidR="00C7585B" w:rsidRPr="00B861B2" w:rsidDel="00D82015">
          <w:rPr>
            <w:rFonts w:eastAsia="SimSun" w:cs="Verdana"/>
            <w:color w:val="000000" w:themeColor="text1"/>
            <w:lang w:val="en-US" w:eastAsia="zh-CN"/>
          </w:rPr>
          <w:delText>。</w:delText>
        </w:r>
      </w:del>
    </w:p>
    <w:p w14:paraId="5FDEAF0D" w14:textId="4C6E49E7" w:rsidR="00D82015" w:rsidRDefault="00D82015" w:rsidP="00B861B2">
      <w:pPr>
        <w:spacing w:before="120"/>
        <w:ind w:left="1134" w:hanging="425"/>
        <w:rPr>
          <w:ins w:id="93" w:author="user" w:date="2024-05-06T09:16:00Z"/>
          <w:rFonts w:eastAsia="Verdana" w:cs="Verdana"/>
          <w:i/>
          <w:iCs/>
          <w:color w:val="000000" w:themeColor="text1"/>
          <w:lang w:val="en-US" w:eastAsia="zh-CN"/>
        </w:rPr>
      </w:pPr>
      <w:ins w:id="94" w:author="user" w:date="2024-05-06T09:16:00Z">
        <w:r w:rsidRPr="00334400">
          <w:rPr>
            <w:rFonts w:eastAsia="Verdana" w:cs="Verdana"/>
            <w:color w:val="000000" w:themeColor="text1"/>
            <w:lang w:val="en-US" w:eastAsia="zh-CN"/>
          </w:rPr>
          <w:t xml:space="preserve">(c) </w:t>
        </w:r>
      </w:ins>
      <w:ins w:id="95" w:author="user" w:date="2024-05-06T09:17:00Z">
        <w:r w:rsidRPr="00D82015">
          <w:rPr>
            <w:rFonts w:eastAsia="SimSun" w:cs="Microsoft YaHei"/>
            <w:color w:val="000000" w:themeColor="text1"/>
            <w:lang w:val="en-US" w:eastAsia="zh-CN"/>
          </w:rPr>
          <w:t>与</w:t>
        </w:r>
        <w:r w:rsidRPr="00D82015">
          <w:rPr>
            <w:rFonts w:eastAsia="SimSun" w:cs="Verdana"/>
            <w:color w:val="000000" w:themeColor="text1"/>
            <w:lang w:val="en-US" w:eastAsia="zh-CN"/>
          </w:rPr>
          <w:t>IMO</w:t>
        </w:r>
        <w:r w:rsidRPr="00D82015">
          <w:rPr>
            <w:rFonts w:eastAsia="SimSun" w:cs="Microsoft YaHei"/>
            <w:color w:val="000000" w:themeColor="text1"/>
            <w:lang w:val="en-US" w:eastAsia="zh-CN"/>
          </w:rPr>
          <w:t>、</w:t>
        </w:r>
        <w:r w:rsidRPr="00D82015">
          <w:rPr>
            <w:rFonts w:eastAsia="SimSun" w:cs="Verdana"/>
            <w:color w:val="000000" w:themeColor="text1"/>
            <w:lang w:val="en-US" w:eastAsia="zh-CN"/>
          </w:rPr>
          <w:t>GOOS</w:t>
        </w:r>
        <w:r w:rsidRPr="00D82015">
          <w:rPr>
            <w:rFonts w:eastAsia="SimSun" w:cs="Microsoft YaHei"/>
            <w:color w:val="000000" w:themeColor="text1"/>
            <w:lang w:val="en-US" w:eastAsia="zh-CN"/>
          </w:rPr>
          <w:t>、</w:t>
        </w:r>
        <w:r w:rsidRPr="00D82015">
          <w:rPr>
            <w:rFonts w:eastAsia="SimSun" w:cs="Verdana"/>
            <w:color w:val="000000" w:themeColor="text1"/>
            <w:lang w:val="en-US" w:eastAsia="zh-CN"/>
          </w:rPr>
          <w:t>OCG</w:t>
        </w:r>
        <w:r w:rsidRPr="00D82015">
          <w:rPr>
            <w:rFonts w:eastAsia="SimSun" w:cs="Microsoft YaHei"/>
            <w:color w:val="000000" w:themeColor="text1"/>
            <w:lang w:val="en-US" w:eastAsia="zh-CN"/>
          </w:rPr>
          <w:t>和大型航运公司合作，探索根据需要维持和增加这些观测的替代方法，包括强制进行船舶（气象和海洋学）观测，并为这些观测和相关元数据的质量和频率制定标准。</w:t>
        </w:r>
      </w:ins>
      <w:ins w:id="96" w:author="user" w:date="2024-05-06T09:16:00Z">
        <w:r w:rsidRPr="00334400">
          <w:rPr>
            <w:rFonts w:eastAsia="Verdana" w:cs="Verdana"/>
            <w:color w:val="000000" w:themeColor="text1"/>
            <w:lang w:val="en-US" w:eastAsia="zh-CN"/>
          </w:rPr>
          <w:t xml:space="preserve"> </w:t>
        </w:r>
        <w:r w:rsidRPr="000A4277">
          <w:rPr>
            <w:rFonts w:eastAsia="SimSun" w:cs="Verdana"/>
            <w:i/>
            <w:color w:val="000000" w:themeColor="text1"/>
            <w:lang w:val="en-US" w:eastAsia="zh-CN"/>
          </w:rPr>
          <w:t>[</w:t>
        </w:r>
        <w:r w:rsidRPr="000A4277">
          <w:rPr>
            <w:rFonts w:eastAsia="SimSun" w:cs="Verdana" w:hint="eastAsia"/>
            <w:i/>
            <w:color w:val="000000" w:themeColor="text1"/>
            <w:lang w:val="en-US" w:eastAsia="zh-CN"/>
          </w:rPr>
          <w:t>英国、美国、澳大利亚］</w:t>
        </w:r>
      </w:ins>
    </w:p>
    <w:p w14:paraId="7E0FC600" w14:textId="77777777" w:rsidR="00D82015" w:rsidRPr="00D82015" w:rsidRDefault="00D82015" w:rsidP="00B861B2">
      <w:pPr>
        <w:spacing w:before="120"/>
        <w:ind w:left="1134" w:hanging="425"/>
        <w:rPr>
          <w:rFonts w:eastAsia="SimSun" w:cs="Verdana"/>
          <w:color w:val="000000" w:themeColor="text1"/>
          <w:lang w:val="en-US" w:eastAsia="zh-CN"/>
        </w:rPr>
      </w:pPr>
    </w:p>
    <w:p w14:paraId="64CB4B45" w14:textId="5C3CB15B" w:rsidR="009D22E5" w:rsidRPr="00B861B2" w:rsidRDefault="00D82015" w:rsidP="00B861B2">
      <w:pPr>
        <w:rPr>
          <w:rFonts w:eastAsia="SimSun" w:cs="Verdana"/>
          <w:i/>
          <w:iCs/>
          <w:color w:val="000000" w:themeColor="text1"/>
          <w:lang w:val="en-US" w:eastAsia="zh-CN"/>
        </w:rPr>
      </w:pPr>
      <w:ins w:id="97" w:author="user" w:date="2024-05-06T09:18:00Z">
        <w:r w:rsidRPr="00D82015">
          <w:rPr>
            <w:rFonts w:eastAsia="SimSun" w:cs="Verdana" w:hint="eastAsia"/>
            <w:color w:val="000000" w:themeColor="text1"/>
            <w:lang w:val="en-US" w:eastAsia="zh-CN"/>
          </w:rPr>
          <w:t>酌情与</w:t>
        </w:r>
        <w:r w:rsidRPr="00D82015">
          <w:rPr>
            <w:rFonts w:eastAsia="SimSun" w:cs="Verdana"/>
            <w:color w:val="000000" w:themeColor="text1"/>
            <w:lang w:val="en-US" w:eastAsia="zh-CN"/>
          </w:rPr>
          <w:t>GOOS</w:t>
        </w:r>
        <w:r w:rsidRPr="00D82015">
          <w:rPr>
            <w:rFonts w:eastAsia="SimSun" w:cs="Verdana" w:hint="eastAsia"/>
            <w:color w:val="000000" w:themeColor="text1"/>
            <w:lang w:val="en-US" w:eastAsia="zh-CN"/>
          </w:rPr>
          <w:t>、</w:t>
        </w:r>
        <w:r w:rsidRPr="00D82015">
          <w:rPr>
            <w:rFonts w:eastAsia="SimSun" w:cs="Verdana"/>
            <w:color w:val="000000" w:themeColor="text1"/>
            <w:lang w:val="en-US" w:eastAsia="zh-CN"/>
          </w:rPr>
          <w:t>OCG</w:t>
        </w:r>
        <w:r w:rsidRPr="00D82015">
          <w:rPr>
            <w:rFonts w:eastAsia="SimSun" w:cs="Verdana" w:hint="eastAsia"/>
            <w:color w:val="000000" w:themeColor="text1"/>
            <w:lang w:val="en-US" w:eastAsia="zh-CN"/>
          </w:rPr>
          <w:t>和</w:t>
        </w:r>
        <w:r w:rsidRPr="00D82015">
          <w:rPr>
            <w:rFonts w:eastAsia="SimSun" w:cs="Verdana"/>
            <w:color w:val="000000" w:themeColor="text1"/>
            <w:lang w:val="en-US" w:eastAsia="zh-CN"/>
          </w:rPr>
          <w:t>IMO</w:t>
        </w:r>
        <w:r w:rsidRPr="00D82015">
          <w:rPr>
            <w:rFonts w:eastAsia="SimSun" w:cs="Verdana" w:hint="eastAsia"/>
            <w:color w:val="000000" w:themeColor="text1"/>
            <w:lang w:val="en-US" w:eastAsia="zh-CN"/>
          </w:rPr>
          <w:t>等其他主要利益相关方进行磋商，</w:t>
        </w:r>
      </w:ins>
      <w:ins w:id="98" w:author="user" w:date="2024-05-06T09:19:00Z">
        <w:r w:rsidRPr="000A4277">
          <w:rPr>
            <w:rFonts w:eastAsia="SimSun" w:cs="Verdana"/>
            <w:i/>
            <w:color w:val="000000" w:themeColor="text1"/>
            <w:lang w:val="en-US" w:eastAsia="zh-CN"/>
          </w:rPr>
          <w:t>[</w:t>
        </w:r>
        <w:r w:rsidRPr="000A4277">
          <w:rPr>
            <w:rFonts w:eastAsia="SimSun" w:cs="Verdana" w:hint="eastAsia"/>
            <w:i/>
            <w:color w:val="000000" w:themeColor="text1"/>
            <w:lang w:val="en-US" w:eastAsia="zh-CN"/>
          </w:rPr>
          <w:t>英国、美国、澳大利亚］</w:t>
        </w:r>
      </w:ins>
      <w:r w:rsidR="00490EB2" w:rsidRPr="00B861B2">
        <w:rPr>
          <w:rFonts w:eastAsia="SimSun" w:cs="Verdana"/>
          <w:color w:val="000000" w:themeColor="text1"/>
          <w:lang w:val="en-US" w:eastAsia="zh-CN"/>
        </w:rPr>
        <w:t>简要报告将概述差距（应用领域</w:t>
      </w:r>
      <w:r w:rsidR="008C61B4" w:rsidRPr="00B861B2">
        <w:rPr>
          <w:rFonts w:eastAsia="SimSun" w:cs="Verdana"/>
          <w:color w:val="000000" w:themeColor="text1"/>
          <w:lang w:val="en-US" w:eastAsia="zh-CN"/>
        </w:rPr>
        <w:t>确定</w:t>
      </w:r>
      <w:r w:rsidR="00490EB2" w:rsidRPr="00B861B2">
        <w:rPr>
          <w:rFonts w:eastAsia="SimSun" w:cs="Verdana"/>
          <w:color w:val="000000" w:themeColor="text1"/>
          <w:lang w:val="en-US" w:eastAsia="zh-CN"/>
        </w:rPr>
        <w:t>的</w:t>
      </w:r>
      <w:r w:rsidR="008C61B4" w:rsidRPr="00B861B2">
        <w:rPr>
          <w:rFonts w:eastAsia="SimSun" w:cs="Verdana"/>
          <w:color w:val="000000" w:themeColor="text1"/>
          <w:lang w:val="en-US" w:eastAsia="zh-CN"/>
        </w:rPr>
        <w:t>）并</w:t>
      </w:r>
      <w:r w:rsidR="00436333" w:rsidRPr="00B861B2">
        <w:rPr>
          <w:rFonts w:eastAsia="SimSun" w:cs="Verdana"/>
          <w:color w:val="000000" w:themeColor="text1"/>
          <w:lang w:val="en-US" w:eastAsia="zh-CN"/>
        </w:rPr>
        <w:t>对</w:t>
      </w:r>
      <w:r w:rsidR="008C61B4" w:rsidRPr="00B861B2">
        <w:rPr>
          <w:rFonts w:eastAsia="SimSun" w:cs="Verdana"/>
          <w:color w:val="000000" w:themeColor="text1"/>
          <w:lang w:val="en-US" w:eastAsia="zh-CN"/>
        </w:rPr>
        <w:t>JET-EOSDE</w:t>
      </w:r>
      <w:r w:rsidR="00436333" w:rsidRPr="00B861B2">
        <w:rPr>
          <w:rFonts w:eastAsia="SimSun" w:cs="Verdana"/>
          <w:color w:val="000000" w:themeColor="text1"/>
          <w:lang w:val="en-US" w:eastAsia="zh-CN"/>
        </w:rPr>
        <w:t>（地球观测系统设计和发展联合专家</w:t>
      </w:r>
      <w:r w:rsidR="008C61B4" w:rsidRPr="00B861B2">
        <w:rPr>
          <w:rFonts w:eastAsia="SimSun" w:cs="Verdana"/>
          <w:color w:val="000000" w:themeColor="text1"/>
          <w:lang w:val="en-US" w:eastAsia="zh-CN"/>
        </w:rPr>
        <w:t>组）活动和行动</w:t>
      </w:r>
      <w:r w:rsidR="00436333" w:rsidRPr="00B861B2">
        <w:rPr>
          <w:rFonts w:eastAsia="SimSun" w:cs="Verdana"/>
          <w:color w:val="000000" w:themeColor="text1"/>
          <w:lang w:val="en-US" w:eastAsia="zh-CN"/>
        </w:rPr>
        <w:t>的</w:t>
      </w:r>
      <w:r w:rsidR="008C61B4" w:rsidRPr="00B861B2">
        <w:rPr>
          <w:rFonts w:eastAsia="SimSun" w:cs="Verdana"/>
          <w:color w:val="000000" w:themeColor="text1"/>
          <w:lang w:val="en-US" w:eastAsia="zh-CN"/>
        </w:rPr>
        <w:t>审议</w:t>
      </w:r>
      <w:r w:rsidR="00436333" w:rsidRPr="00B861B2">
        <w:rPr>
          <w:rFonts w:eastAsia="SimSun" w:cs="Verdana"/>
          <w:color w:val="000000" w:themeColor="text1"/>
          <w:lang w:val="en-US" w:eastAsia="zh-CN"/>
        </w:rPr>
        <w:t>提供优先排序建议</w:t>
      </w:r>
      <w:r w:rsidR="008C61B4" w:rsidRPr="00B861B2">
        <w:rPr>
          <w:rFonts w:eastAsia="SimSun" w:cs="Verdana"/>
          <w:color w:val="000000" w:themeColor="text1"/>
          <w:lang w:val="en-US" w:eastAsia="zh-CN"/>
        </w:rPr>
        <w:t>。</w:t>
      </w:r>
    </w:p>
    <w:p w14:paraId="66137898" w14:textId="6C247065" w:rsidR="00837D0E" w:rsidRPr="00B861B2" w:rsidRDefault="00436333" w:rsidP="00B861B2">
      <w:pPr>
        <w:spacing w:before="240"/>
        <w:rPr>
          <w:rFonts w:eastAsia="SimSun" w:cs="Verdana"/>
          <w:i/>
          <w:iCs/>
          <w:color w:val="000000" w:themeColor="text1"/>
          <w:lang w:val="en-US" w:eastAsia="zh-CN"/>
        </w:rPr>
      </w:pPr>
      <w:r w:rsidRPr="00B861B2">
        <w:rPr>
          <w:rFonts w:eastAsia="SimSun" w:cs="Verdana"/>
          <w:i/>
          <w:iCs/>
          <w:color w:val="000000" w:themeColor="text1"/>
          <w:lang w:val="en-US" w:eastAsia="zh-CN"/>
        </w:rPr>
        <w:t>成果：</w:t>
      </w:r>
    </w:p>
    <w:p w14:paraId="140659F4" w14:textId="44E496C4" w:rsidR="6C0E1775" w:rsidRPr="00B861B2" w:rsidRDefault="002E5EBE" w:rsidP="00B861B2">
      <w:pPr>
        <w:rPr>
          <w:rFonts w:eastAsia="SimSun" w:cs="Verdana"/>
          <w:color w:val="000000" w:themeColor="text1"/>
          <w:lang w:val="en-US" w:eastAsia="zh-CN"/>
        </w:rPr>
      </w:pPr>
      <w:r w:rsidRPr="00B861B2">
        <w:rPr>
          <w:rFonts w:eastAsia="SimSun" w:cs="Verdana"/>
          <w:color w:val="000000" w:themeColor="text1"/>
          <w:lang w:val="en-US" w:eastAsia="zh-CN"/>
        </w:rPr>
        <w:t>通过海洋观测界与</w:t>
      </w:r>
      <w:r w:rsidR="00975887" w:rsidRPr="00B861B2">
        <w:rPr>
          <w:rFonts w:eastAsia="SimSun" w:cs="Verdana"/>
          <w:color w:val="000000" w:themeColor="text1"/>
          <w:lang w:val="en-US" w:eastAsia="zh-CN"/>
        </w:rPr>
        <w:t>WMO</w:t>
      </w:r>
      <w:r w:rsidR="00975887" w:rsidRPr="00B861B2">
        <w:rPr>
          <w:rFonts w:eastAsia="SimSun" w:cs="Verdana"/>
          <w:color w:val="000000" w:themeColor="text1"/>
          <w:lang w:val="en-US" w:eastAsia="zh-CN"/>
        </w:rPr>
        <w:t>应用领域联络</w:t>
      </w:r>
      <w:r w:rsidRPr="00B861B2">
        <w:rPr>
          <w:rFonts w:eastAsia="SimSun" w:cs="Verdana"/>
          <w:color w:val="000000" w:themeColor="text1"/>
          <w:lang w:val="en-US" w:eastAsia="zh-CN"/>
        </w:rPr>
        <w:t>员</w:t>
      </w:r>
      <w:r w:rsidR="00975887" w:rsidRPr="00B861B2">
        <w:rPr>
          <w:rFonts w:eastAsia="SimSun" w:cs="Verdana"/>
          <w:color w:val="000000" w:themeColor="text1"/>
          <w:lang w:val="en-US" w:eastAsia="zh-CN"/>
        </w:rPr>
        <w:t>之间的对话，</w:t>
      </w:r>
      <w:r w:rsidRPr="00B861B2">
        <w:rPr>
          <w:rFonts w:eastAsia="SimSun" w:cs="Verdana"/>
          <w:color w:val="000000" w:themeColor="text1"/>
          <w:lang w:val="en-US" w:eastAsia="zh-CN"/>
        </w:rPr>
        <w:t>推动增强的</w:t>
      </w:r>
      <w:r w:rsidR="00975887" w:rsidRPr="00B861B2">
        <w:rPr>
          <w:rFonts w:eastAsia="SimSun" w:cs="Verdana"/>
          <w:color w:val="000000" w:themeColor="text1"/>
          <w:lang w:val="en-US" w:eastAsia="zh-CN"/>
        </w:rPr>
        <w:t>气候和天气预测</w:t>
      </w:r>
      <w:r w:rsidRPr="00B861B2">
        <w:rPr>
          <w:rFonts w:eastAsia="SimSun" w:cs="Verdana"/>
          <w:color w:val="000000" w:themeColor="text1"/>
          <w:lang w:val="en-US" w:eastAsia="zh-CN"/>
        </w:rPr>
        <w:t>和</w:t>
      </w:r>
      <w:r w:rsidR="00975887" w:rsidRPr="00B861B2">
        <w:rPr>
          <w:rFonts w:eastAsia="SimSun" w:cs="Verdana"/>
          <w:color w:val="000000" w:themeColor="text1"/>
          <w:lang w:val="en-US" w:eastAsia="zh-CN"/>
        </w:rPr>
        <w:t>更有效和更</w:t>
      </w:r>
      <w:r w:rsidRPr="00B861B2">
        <w:rPr>
          <w:rFonts w:eastAsia="SimSun" w:cs="Verdana"/>
          <w:color w:val="000000" w:themeColor="text1"/>
          <w:lang w:val="en-US" w:eastAsia="zh-CN"/>
        </w:rPr>
        <w:t>健全</w:t>
      </w:r>
      <w:r w:rsidR="00975887" w:rsidRPr="00B861B2">
        <w:rPr>
          <w:rFonts w:eastAsia="SimSun" w:cs="Verdana"/>
          <w:color w:val="000000" w:themeColor="text1"/>
          <w:lang w:val="en-US" w:eastAsia="zh-CN"/>
        </w:rPr>
        <w:t>的观测系统</w:t>
      </w:r>
    </w:p>
    <w:p w14:paraId="52B5AD59" w14:textId="77777777" w:rsidR="3570DD2B" w:rsidRPr="00B861B2" w:rsidRDefault="3570DD2B" w:rsidP="00B861B2">
      <w:pPr>
        <w:spacing w:before="240"/>
        <w:rPr>
          <w:rFonts w:eastAsia="SimSun" w:cs="Verdana"/>
          <w:color w:val="000000" w:themeColor="text1"/>
          <w:lang w:val="en-US" w:eastAsia="zh-CN"/>
        </w:rPr>
      </w:pPr>
    </w:p>
    <w:p w14:paraId="1EC802A8" w14:textId="5BDFACF3" w:rsidR="00AB2666" w:rsidRPr="00B861B2" w:rsidRDefault="6C0E1775"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WMO</w:t>
      </w:r>
      <w:r w:rsidR="002E5EBE" w:rsidRPr="00B861B2">
        <w:rPr>
          <w:rFonts w:eastAsia="SimSun" w:cs="Verdana"/>
          <w:i/>
          <w:iCs/>
          <w:color w:val="000000" w:themeColor="text1"/>
          <w:lang w:val="en-US" w:eastAsia="zh-CN"/>
        </w:rPr>
        <w:t>具体战略目标：</w:t>
      </w:r>
    </w:p>
    <w:p w14:paraId="7A1A99E8" w14:textId="3D7E2494" w:rsidR="00D80483" w:rsidRPr="00B861B2" w:rsidRDefault="002E5EBE" w:rsidP="00B861B2">
      <w:pPr>
        <w:spacing w:before="120" w:after="120"/>
        <w:rPr>
          <w:rFonts w:eastAsia="SimSun" w:cs="Verdana"/>
          <w:color w:val="000000" w:themeColor="text1"/>
          <w:lang w:eastAsia="zh-CN"/>
        </w:rPr>
      </w:pPr>
      <w:r w:rsidRPr="00B861B2">
        <w:rPr>
          <w:rFonts w:eastAsia="SimSun" w:cs="Verdana"/>
          <w:color w:val="000000" w:themeColor="text1"/>
          <w:lang w:val="en-US" w:eastAsia="zh-CN"/>
        </w:rPr>
        <w:t>目标</w:t>
      </w:r>
      <w:r w:rsidR="00D80483" w:rsidRPr="00B861B2">
        <w:rPr>
          <w:rFonts w:eastAsia="SimSun" w:cs="Verdana"/>
          <w:color w:val="000000" w:themeColor="text1"/>
          <w:lang w:val="en-US" w:eastAsia="zh-CN"/>
        </w:rPr>
        <w:t>2</w:t>
      </w:r>
      <w:r w:rsidRPr="00B861B2">
        <w:rPr>
          <w:rFonts w:eastAsia="SimSun" w:cs="Verdana"/>
          <w:color w:val="000000" w:themeColor="text1"/>
          <w:lang w:val="en-US" w:eastAsia="zh-CN"/>
        </w:rPr>
        <w:t>：具体目标</w:t>
      </w:r>
      <w:r w:rsidR="00D80483" w:rsidRPr="00B861B2">
        <w:rPr>
          <w:rFonts w:eastAsia="SimSun" w:cs="Verdana"/>
          <w:color w:val="000000" w:themeColor="text1"/>
          <w:lang w:val="en-US" w:eastAsia="zh-CN"/>
        </w:rPr>
        <w:t xml:space="preserve">2.1 </w:t>
      </w:r>
      <w:r w:rsidR="008B50E0" w:rsidRPr="00B861B2">
        <w:rPr>
          <w:rFonts w:eastAsia="SimSun" w:cs="Verdana"/>
          <w:color w:val="000000" w:themeColor="text1"/>
          <w:lang w:val="en-US" w:eastAsia="zh-CN"/>
        </w:rPr>
        <w:t>–</w:t>
      </w:r>
      <w:r w:rsidR="00D80483" w:rsidRPr="00B861B2">
        <w:rPr>
          <w:rFonts w:eastAsia="SimSun" w:cs="Verdana"/>
          <w:color w:val="000000" w:themeColor="text1"/>
          <w:lang w:val="en-US" w:eastAsia="zh-CN"/>
        </w:rPr>
        <w:t xml:space="preserve"> </w:t>
      </w:r>
      <w:r w:rsidRPr="00B861B2">
        <w:rPr>
          <w:rFonts w:eastAsia="SimSun" w:cs="Verdana"/>
          <w:color w:val="000000" w:themeColor="text1"/>
          <w:lang w:val="en-US" w:eastAsia="zh-CN"/>
        </w:rPr>
        <w:t>通过</w:t>
      </w:r>
      <w:r w:rsidRPr="00B861B2">
        <w:rPr>
          <w:rFonts w:eastAsia="SimSun" w:cs="Verdana"/>
          <w:color w:val="000000" w:themeColor="text1"/>
          <w:lang w:val="en-US" w:eastAsia="zh-CN"/>
        </w:rPr>
        <w:t>WMO</w:t>
      </w:r>
      <w:r w:rsidRPr="00B861B2">
        <w:rPr>
          <w:rFonts w:eastAsia="SimSun" w:cs="Verdana"/>
          <w:color w:val="000000" w:themeColor="text1"/>
          <w:lang w:val="en-US" w:eastAsia="zh-CN"/>
        </w:rPr>
        <w:t>全球综合观测系统（</w:t>
      </w:r>
      <w:r w:rsidRPr="00B861B2">
        <w:rPr>
          <w:rFonts w:eastAsia="SimSun" w:cs="Verdana"/>
          <w:color w:val="000000" w:themeColor="text1"/>
          <w:lang w:val="en-US" w:eastAsia="zh-CN"/>
        </w:rPr>
        <w:t>WIGOS</w:t>
      </w:r>
      <w:r w:rsidRPr="00B861B2">
        <w:rPr>
          <w:rFonts w:eastAsia="SimSun" w:cs="Verdana"/>
          <w:color w:val="000000" w:themeColor="text1"/>
          <w:lang w:val="en-US" w:eastAsia="zh-CN"/>
        </w:rPr>
        <w:t>）优化地球系统观测数据的获取；</w:t>
      </w:r>
    </w:p>
    <w:p w14:paraId="698F3FEE" w14:textId="44AF96BB" w:rsidR="00AB2666" w:rsidRPr="00B861B2" w:rsidRDefault="002E5EBE" w:rsidP="00B861B2">
      <w:pPr>
        <w:spacing w:before="120" w:after="120"/>
        <w:rPr>
          <w:rFonts w:eastAsia="SimSun" w:cs="Verdana"/>
          <w:color w:val="000000" w:themeColor="text1"/>
          <w:lang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1</w:t>
      </w: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 xml:space="preserve">1.4 </w:t>
      </w:r>
      <w:r w:rsidR="008B50E0" w:rsidRPr="00B861B2">
        <w:rPr>
          <w:rFonts w:eastAsia="SimSun" w:cs="Verdana"/>
          <w:color w:val="000000" w:themeColor="text1"/>
          <w:lang w:val="en-US" w:eastAsia="zh-CN"/>
        </w:rPr>
        <w:t>–</w:t>
      </w:r>
      <w:r w:rsidR="6C0E1775" w:rsidRPr="00B861B2">
        <w:rPr>
          <w:rFonts w:eastAsia="SimSun" w:cs="Verdana"/>
          <w:color w:val="000000" w:themeColor="text1"/>
          <w:lang w:val="en-US" w:eastAsia="zh-CN"/>
        </w:rPr>
        <w:t xml:space="preserve"> </w:t>
      </w:r>
      <w:r w:rsidRPr="00B861B2">
        <w:rPr>
          <w:rFonts w:eastAsia="SimSun" w:cs="Verdana"/>
          <w:color w:val="000000" w:themeColor="text1"/>
          <w:lang w:val="en-US" w:eastAsia="zh-CN"/>
        </w:rPr>
        <w:t>强化</w:t>
      </w:r>
      <w:r w:rsidR="00B04C76" w:rsidRPr="00B861B2">
        <w:rPr>
          <w:rFonts w:eastAsia="SimSun" w:cs="Verdana"/>
          <w:color w:val="000000" w:themeColor="text1"/>
          <w:lang w:val="en-US" w:eastAsia="zh-CN"/>
        </w:rPr>
        <w:t>提供决策支持性</w:t>
      </w:r>
      <w:r w:rsidRPr="00B861B2">
        <w:rPr>
          <w:rFonts w:eastAsia="SimSun" w:cs="Verdana"/>
          <w:color w:val="000000" w:themeColor="text1"/>
          <w:lang w:val="en-US" w:eastAsia="zh-CN"/>
        </w:rPr>
        <w:t>天气信息和服务</w:t>
      </w:r>
      <w:r w:rsidR="00B04C76" w:rsidRPr="00B861B2">
        <w:rPr>
          <w:rFonts w:eastAsia="SimSun" w:cs="Verdana"/>
          <w:color w:val="000000" w:themeColor="text1"/>
          <w:lang w:val="en-US" w:eastAsia="zh-CN"/>
        </w:rPr>
        <w:t>的价值和创新</w:t>
      </w:r>
      <w:r w:rsidRPr="00B861B2">
        <w:rPr>
          <w:rFonts w:eastAsia="SimSun" w:cs="Verdana"/>
          <w:color w:val="000000" w:themeColor="text1"/>
          <w:lang w:val="en-US" w:eastAsia="zh-CN"/>
        </w:rPr>
        <w:t>；</w:t>
      </w:r>
    </w:p>
    <w:p w14:paraId="379487F8" w14:textId="47A7FEB0" w:rsidR="6C0E1775" w:rsidRPr="00B861B2" w:rsidRDefault="002E5EBE" w:rsidP="00B861B2">
      <w:pPr>
        <w:spacing w:before="120" w:after="120"/>
        <w:rPr>
          <w:rFonts w:eastAsia="SimSun" w:cs="Verdana"/>
          <w:color w:val="000000" w:themeColor="text1"/>
          <w:lang w:val="en-US"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5</w:t>
      </w: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 xml:space="preserve">5.1 </w:t>
      </w:r>
      <w:r w:rsidR="008B50E0" w:rsidRPr="00B861B2">
        <w:rPr>
          <w:rFonts w:eastAsia="SimSun" w:cs="Verdana"/>
          <w:color w:val="000000" w:themeColor="text1"/>
          <w:lang w:val="en-US" w:eastAsia="zh-CN"/>
        </w:rPr>
        <w:t>–</w:t>
      </w:r>
      <w:r w:rsidR="00B04C76" w:rsidRPr="00B861B2">
        <w:rPr>
          <w:rFonts w:eastAsia="SimSun" w:cs="Verdana"/>
          <w:color w:val="000000" w:themeColor="text1"/>
          <w:lang w:val="en-US" w:eastAsia="zh-CN"/>
        </w:rPr>
        <w:t xml:space="preserve"> </w:t>
      </w:r>
      <w:r w:rsidR="00B04C76" w:rsidRPr="00B861B2">
        <w:rPr>
          <w:rFonts w:eastAsia="SimSun" w:cs="Verdana"/>
          <w:color w:val="000000" w:themeColor="text1"/>
          <w:lang w:val="en-US" w:eastAsia="zh-CN"/>
        </w:rPr>
        <w:t>优化</w:t>
      </w:r>
      <w:r w:rsidR="00B04C76" w:rsidRPr="00B861B2">
        <w:rPr>
          <w:rFonts w:eastAsia="SimSun" w:cs="Verdana"/>
          <w:color w:val="000000" w:themeColor="text1"/>
          <w:lang w:val="en-US" w:eastAsia="zh-CN"/>
        </w:rPr>
        <w:t>WMO</w:t>
      </w:r>
      <w:r w:rsidR="00B04C76" w:rsidRPr="00B861B2">
        <w:rPr>
          <w:rFonts w:eastAsia="SimSun" w:cs="Verdana"/>
          <w:color w:val="000000" w:themeColor="text1"/>
          <w:lang w:val="en-US" w:eastAsia="zh-CN"/>
        </w:rPr>
        <w:t>组成机构的结构以期更有效的决策</w:t>
      </w:r>
      <w:r w:rsidR="0013121C" w:rsidRPr="00B861B2">
        <w:rPr>
          <w:rFonts w:eastAsia="SimSun" w:cs="Verdana"/>
          <w:color w:val="000000" w:themeColor="text1"/>
          <w:lang w:val="en-US" w:eastAsia="zh-CN"/>
        </w:rPr>
        <w:t>。</w:t>
      </w:r>
    </w:p>
    <w:p w14:paraId="58310E42" w14:textId="77777777" w:rsidR="00AB2666" w:rsidRPr="00B861B2" w:rsidRDefault="00AB2666" w:rsidP="00B861B2">
      <w:pPr>
        <w:rPr>
          <w:rFonts w:eastAsia="SimSun" w:cs="Verdana"/>
          <w:color w:val="000000" w:themeColor="text1"/>
          <w:lang w:eastAsia="zh-CN"/>
        </w:rPr>
      </w:pPr>
    </w:p>
    <w:p w14:paraId="6CFCD9A8" w14:textId="2D22842E" w:rsidR="00AB2666" w:rsidRPr="00B861B2" w:rsidRDefault="6C0E1775" w:rsidP="00B861B2">
      <w:pPr>
        <w:rPr>
          <w:rFonts w:eastAsia="SimSun" w:cs="Verdana"/>
          <w:color w:val="000000" w:themeColor="text1"/>
          <w:lang w:val="en-US" w:eastAsia="zh-CN"/>
        </w:rPr>
      </w:pPr>
      <w:r w:rsidRPr="00B861B2">
        <w:rPr>
          <w:rFonts w:eastAsia="SimSun" w:cs="Verdana"/>
          <w:i/>
          <w:iCs/>
          <w:color w:val="000000" w:themeColor="text1"/>
          <w:lang w:val="en-US" w:eastAsia="zh-CN"/>
        </w:rPr>
        <w:t>JCB</w:t>
      </w:r>
      <w:r w:rsidR="0013121C" w:rsidRPr="00B861B2">
        <w:rPr>
          <w:rFonts w:eastAsia="SimSun" w:cs="Verdana"/>
          <w:i/>
          <w:iCs/>
          <w:color w:val="000000" w:themeColor="text1"/>
          <w:lang w:val="en-US" w:eastAsia="zh-CN"/>
        </w:rPr>
        <w:t>战略目标：</w:t>
      </w:r>
    </w:p>
    <w:p w14:paraId="3B370083" w14:textId="773B792E" w:rsidR="6C0E1775" w:rsidRPr="00B861B2" w:rsidRDefault="00324D1A" w:rsidP="00B861B2">
      <w:pPr>
        <w:rPr>
          <w:rFonts w:eastAsia="SimSun" w:cs="Verdana"/>
          <w:color w:val="000000" w:themeColor="text1"/>
          <w:lang w:val="en-US" w:eastAsia="zh-CN"/>
        </w:rPr>
      </w:pPr>
      <w:r w:rsidRPr="00B861B2">
        <w:rPr>
          <w:rFonts w:eastAsia="SimSun" w:cs="Verdana"/>
          <w:color w:val="000000" w:themeColor="text1"/>
          <w:lang w:val="en-US" w:eastAsia="zh-CN"/>
        </w:rPr>
        <w:t>相互战略强化的沟通和参与</w:t>
      </w:r>
      <w:r w:rsidR="0085243B" w:rsidRPr="00B861B2">
        <w:rPr>
          <w:rFonts w:eastAsia="SimSun" w:cs="Verdana"/>
          <w:color w:val="000000" w:themeColor="text1"/>
          <w:lang w:val="en-US" w:eastAsia="zh-CN"/>
        </w:rPr>
        <w:t>；满足服务需求并响应变化；支持和利用价值链中的优先重点</w:t>
      </w:r>
      <w:r w:rsidR="0085243B" w:rsidRPr="00B861B2">
        <w:rPr>
          <w:rFonts w:eastAsia="SimSun" w:cs="Verdana"/>
          <w:color w:val="000000" w:themeColor="text1"/>
          <w:lang w:val="en-US" w:eastAsia="zh-CN"/>
        </w:rPr>
        <w:t>/</w:t>
      </w:r>
      <w:r w:rsidR="009C7016" w:rsidRPr="00B861B2">
        <w:rPr>
          <w:rFonts w:eastAsia="SimSun" w:cs="Verdana"/>
          <w:color w:val="000000" w:themeColor="text1"/>
          <w:lang w:val="en-US" w:eastAsia="zh-CN"/>
        </w:rPr>
        <w:t>补充</w:t>
      </w:r>
      <w:r w:rsidR="0085243B" w:rsidRPr="00B861B2">
        <w:rPr>
          <w:rFonts w:eastAsia="SimSun" w:cs="Verdana"/>
          <w:color w:val="000000" w:themeColor="text1"/>
          <w:lang w:val="en-US" w:eastAsia="zh-CN"/>
        </w:rPr>
        <w:t>倡议。</w:t>
      </w:r>
    </w:p>
    <w:p w14:paraId="481B6C71" w14:textId="77777777" w:rsidR="3570DD2B" w:rsidRPr="00B861B2" w:rsidRDefault="3570DD2B" w:rsidP="00B861B2">
      <w:pPr>
        <w:rPr>
          <w:rFonts w:eastAsia="SimSun" w:cs="Verdana"/>
          <w:color w:val="000000" w:themeColor="text1"/>
          <w:lang w:val="en-US" w:eastAsia="zh-CN"/>
        </w:rPr>
      </w:pPr>
    </w:p>
    <w:p w14:paraId="5F1C167F" w14:textId="3994A2AC" w:rsidR="00837D0E" w:rsidRPr="00B861B2" w:rsidRDefault="00953DC8" w:rsidP="00B861B2">
      <w:pPr>
        <w:rPr>
          <w:rFonts w:eastAsia="SimSun" w:cs="Verdana"/>
          <w:color w:val="000000" w:themeColor="text1"/>
          <w:lang w:val="en-US" w:eastAsia="zh-CN"/>
        </w:rPr>
      </w:pPr>
      <w:r w:rsidRPr="00B861B2">
        <w:rPr>
          <w:rFonts w:eastAsia="SimSun" w:cs="Verdana"/>
          <w:i/>
          <w:iCs/>
          <w:color w:val="000000" w:themeColor="text1"/>
          <w:lang w:val="en-US" w:eastAsia="zh-CN"/>
        </w:rPr>
        <w:t>伙伴</w:t>
      </w:r>
      <w:r w:rsidR="6C0E1775" w:rsidRPr="00B861B2">
        <w:rPr>
          <w:rFonts w:eastAsia="SimSun" w:cs="Verdana"/>
          <w:i/>
          <w:iCs/>
          <w:color w:val="000000" w:themeColor="text1"/>
          <w:lang w:val="en-US" w:eastAsia="zh-CN"/>
        </w:rPr>
        <w:t>/</w:t>
      </w:r>
      <w:r w:rsidRPr="00B861B2">
        <w:rPr>
          <w:rFonts w:eastAsia="SimSun" w:cs="Verdana"/>
          <w:i/>
          <w:iCs/>
          <w:color w:val="000000" w:themeColor="text1"/>
          <w:lang w:val="en-US" w:eastAsia="zh-CN"/>
        </w:rPr>
        <w:t>利益相关方：</w:t>
      </w:r>
    </w:p>
    <w:p w14:paraId="5397F21C" w14:textId="2CCB19DF" w:rsidR="6C0E1775" w:rsidRPr="00B861B2" w:rsidRDefault="6C0E1775" w:rsidP="00B861B2">
      <w:pPr>
        <w:rPr>
          <w:rFonts w:eastAsia="SimSun" w:cs="Verdana"/>
          <w:color w:val="000000" w:themeColor="text1"/>
          <w:lang w:val="en-US" w:eastAsia="zh-CN"/>
        </w:rPr>
      </w:pPr>
      <w:r w:rsidRPr="00B861B2">
        <w:rPr>
          <w:rFonts w:eastAsia="SimSun" w:cs="Verdana"/>
          <w:color w:val="000000" w:themeColor="text1"/>
          <w:lang w:val="en-US" w:eastAsia="zh-CN"/>
        </w:rPr>
        <w:t>JET</w:t>
      </w:r>
      <w:r w:rsidR="00C14ACD" w:rsidRPr="00B861B2">
        <w:rPr>
          <w:rFonts w:eastAsia="SimSun" w:cs="Verdana"/>
          <w:color w:val="000000" w:themeColor="text1"/>
          <w:lang w:val="en-US" w:eastAsia="zh-CN"/>
        </w:rPr>
        <w:t>-</w:t>
      </w:r>
      <w:r w:rsidRPr="00B861B2">
        <w:rPr>
          <w:rFonts w:eastAsia="SimSun" w:cs="Verdana"/>
          <w:color w:val="000000" w:themeColor="text1"/>
          <w:lang w:val="en-US" w:eastAsia="zh-CN"/>
        </w:rPr>
        <w:t>EOSDE</w:t>
      </w:r>
      <w:r w:rsidR="00564C5D" w:rsidRPr="00B861B2">
        <w:rPr>
          <w:rFonts w:eastAsia="SimSun" w:cs="Verdana"/>
          <w:color w:val="000000" w:themeColor="text1"/>
          <w:lang w:val="en-US" w:eastAsia="zh-CN"/>
        </w:rPr>
        <w:t>和应用领域联络员、</w:t>
      </w:r>
      <w:ins w:id="99" w:author="user" w:date="2024-05-06T09:19:00Z">
        <w:r w:rsidR="00D82015" w:rsidRPr="00D82015">
          <w:rPr>
            <w:rFonts w:eastAsia="SimSun" w:cs="Verdana"/>
            <w:color w:val="000000" w:themeColor="text1"/>
            <w:lang w:val="en-US" w:eastAsia="zh-CN"/>
          </w:rPr>
          <w:t>GOOS</w:t>
        </w:r>
        <w:r w:rsidR="00D82015" w:rsidRPr="00D82015">
          <w:rPr>
            <w:rFonts w:eastAsia="SimSun" w:cs="Verdana" w:hint="eastAsia"/>
            <w:color w:val="000000" w:themeColor="text1"/>
            <w:lang w:val="en-US" w:eastAsia="zh-CN"/>
          </w:rPr>
          <w:t>、</w:t>
        </w:r>
        <w:r w:rsidR="00D82015" w:rsidRPr="00D82015">
          <w:rPr>
            <w:rFonts w:eastAsia="SimSun" w:cs="Verdana"/>
            <w:color w:val="000000" w:themeColor="text1"/>
            <w:lang w:val="en-US" w:eastAsia="zh-CN"/>
          </w:rPr>
          <w:t>OCG</w:t>
        </w:r>
        <w:r w:rsidR="00D82015">
          <w:rPr>
            <w:rFonts w:eastAsia="SimSun" w:cs="Verdana" w:hint="eastAsia"/>
            <w:color w:val="000000" w:themeColor="text1"/>
            <w:lang w:val="en-US" w:eastAsia="zh-CN"/>
          </w:rPr>
          <w:t>、</w:t>
        </w:r>
        <w:r w:rsidR="00D82015" w:rsidRPr="00D82015">
          <w:rPr>
            <w:rFonts w:eastAsia="SimSun" w:cs="Verdana"/>
            <w:color w:val="000000" w:themeColor="text1"/>
            <w:lang w:val="en-US" w:eastAsia="zh-CN"/>
          </w:rPr>
          <w:t>IMO</w:t>
        </w:r>
        <w:r w:rsidR="00D82015">
          <w:rPr>
            <w:rFonts w:eastAsia="SimSun" w:cs="Verdana" w:hint="eastAsia"/>
            <w:color w:val="000000" w:themeColor="text1"/>
            <w:lang w:val="en-US" w:eastAsia="zh-CN"/>
          </w:rPr>
          <w:t>、</w:t>
        </w:r>
      </w:ins>
      <w:ins w:id="100" w:author="user" w:date="2024-05-06T09:20:00Z">
        <w:r w:rsidR="00D82015" w:rsidRPr="00D82015">
          <w:rPr>
            <w:rFonts w:eastAsia="SimSun" w:cs="Verdana" w:hint="eastAsia"/>
            <w:color w:val="000000" w:themeColor="text1"/>
            <w:lang w:val="en-US" w:eastAsia="zh-CN"/>
          </w:rPr>
          <w:t>航运业</w:t>
        </w:r>
      </w:ins>
      <w:ins w:id="101" w:author="user" w:date="2024-05-06T09:19:00Z">
        <w:r w:rsidR="00D82015" w:rsidRPr="000A4277">
          <w:rPr>
            <w:rFonts w:eastAsia="SimSun" w:cs="Verdana"/>
            <w:i/>
            <w:color w:val="000000" w:themeColor="text1"/>
            <w:lang w:val="en-US" w:eastAsia="zh-CN"/>
          </w:rPr>
          <w:t xml:space="preserve"> [</w:t>
        </w:r>
        <w:r w:rsidR="00D82015" w:rsidRPr="000A4277">
          <w:rPr>
            <w:rFonts w:eastAsia="SimSun" w:cs="Verdana" w:hint="eastAsia"/>
            <w:i/>
            <w:color w:val="000000" w:themeColor="text1"/>
            <w:lang w:val="en-US" w:eastAsia="zh-CN"/>
          </w:rPr>
          <w:t>英国、美国、澳大利亚］</w:t>
        </w:r>
      </w:ins>
      <w:r w:rsidRPr="00B861B2">
        <w:rPr>
          <w:rFonts w:eastAsia="SimSun" w:cs="Verdana"/>
          <w:color w:val="000000" w:themeColor="text1"/>
          <w:lang w:val="en-US" w:eastAsia="zh-CN"/>
        </w:rPr>
        <w:t>GCOS</w:t>
      </w:r>
      <w:r w:rsidR="00564C5D" w:rsidRPr="00B861B2">
        <w:rPr>
          <w:rFonts w:eastAsia="SimSun" w:cs="Verdana"/>
          <w:color w:val="000000" w:themeColor="text1"/>
          <w:lang w:val="en-US" w:eastAsia="zh-CN"/>
        </w:rPr>
        <w:t>、联合国海洋十年（海洋观测系统联合设计、海洋最佳做法系统（</w:t>
      </w:r>
      <w:r w:rsidRPr="00B861B2">
        <w:rPr>
          <w:rFonts w:eastAsia="SimSun" w:cs="Verdana"/>
          <w:color w:val="000000" w:themeColor="text1"/>
          <w:lang w:val="en-US" w:eastAsia="zh-CN"/>
        </w:rPr>
        <w:t>OBPS</w:t>
      </w:r>
      <w:r w:rsidR="00564C5D" w:rsidRPr="00B861B2">
        <w:rPr>
          <w:rFonts w:eastAsia="SimSun" w:cs="Verdana"/>
          <w:color w:val="000000" w:themeColor="text1"/>
          <w:lang w:eastAsia="zh-CN"/>
        </w:rPr>
        <w:t>））</w:t>
      </w:r>
    </w:p>
    <w:p w14:paraId="072FEC33" w14:textId="77777777" w:rsidR="3570DD2B" w:rsidRPr="00B861B2" w:rsidRDefault="3570DD2B" w:rsidP="00B861B2">
      <w:pPr>
        <w:rPr>
          <w:rFonts w:eastAsia="SimSun" w:cs="Verdana"/>
          <w:color w:val="000000" w:themeColor="text1"/>
          <w:lang w:val="en-US" w:eastAsia="zh-CN"/>
        </w:rPr>
      </w:pPr>
    </w:p>
    <w:p w14:paraId="548513B4" w14:textId="32F5D040" w:rsidR="00AB2666" w:rsidRPr="00B861B2" w:rsidRDefault="00564C5D" w:rsidP="00B861B2">
      <w:pPr>
        <w:rPr>
          <w:rFonts w:eastAsia="SimSun" w:cs="Verdana"/>
          <w:color w:val="000000" w:themeColor="text1"/>
          <w:lang w:val="en-US" w:eastAsia="zh-CN"/>
        </w:rPr>
      </w:pPr>
      <w:r w:rsidRPr="00B861B2">
        <w:rPr>
          <w:rFonts w:eastAsia="SimSun" w:cs="Verdana"/>
          <w:i/>
          <w:iCs/>
          <w:color w:val="000000" w:themeColor="text1"/>
          <w:lang w:val="en-US" w:eastAsia="zh-CN"/>
        </w:rPr>
        <w:lastRenderedPageBreak/>
        <w:t>牵</w:t>
      </w:r>
      <w:r w:rsidR="008013D4" w:rsidRPr="00B861B2">
        <w:rPr>
          <w:rFonts w:eastAsia="SimSun" w:cs="Verdana"/>
          <w:i/>
          <w:iCs/>
          <w:color w:val="000000" w:themeColor="text1"/>
          <w:lang w:val="en-US" w:eastAsia="zh-CN"/>
        </w:rPr>
        <w:t>头</w:t>
      </w:r>
      <w:r w:rsidRPr="00B861B2">
        <w:rPr>
          <w:rFonts w:eastAsia="SimSun" w:cs="Verdana"/>
          <w:i/>
          <w:iCs/>
          <w:color w:val="000000" w:themeColor="text1"/>
          <w:lang w:val="en-US" w:eastAsia="zh-CN"/>
        </w:rPr>
        <w:t>：</w:t>
      </w:r>
    </w:p>
    <w:p w14:paraId="1051BC8E" w14:textId="47D0CDDF" w:rsidR="6C0E1775" w:rsidRPr="00B861B2" w:rsidRDefault="6C0E1775" w:rsidP="00B861B2">
      <w:pPr>
        <w:rPr>
          <w:rFonts w:eastAsia="SimSun" w:cs="Verdana"/>
          <w:color w:val="000000" w:themeColor="text1"/>
          <w:lang w:eastAsia="zh-CN"/>
        </w:rPr>
      </w:pPr>
      <w:r w:rsidRPr="00B861B2">
        <w:rPr>
          <w:rFonts w:eastAsia="SimSun" w:cs="Verdana"/>
          <w:color w:val="000000" w:themeColor="text1"/>
          <w:lang w:val="en-US" w:eastAsia="zh-CN"/>
        </w:rPr>
        <w:t>AG</w:t>
      </w:r>
      <w:r w:rsidR="00EA0A3A" w:rsidRPr="00B861B2">
        <w:rPr>
          <w:rFonts w:eastAsia="SimSun" w:cs="Verdana"/>
          <w:color w:val="000000" w:themeColor="text1"/>
          <w:lang w:val="en-US" w:eastAsia="zh-CN"/>
        </w:rPr>
        <w:t>-</w:t>
      </w:r>
      <w:r w:rsidRPr="00B861B2">
        <w:rPr>
          <w:rFonts w:eastAsia="SimSun" w:cs="Verdana"/>
          <w:color w:val="000000" w:themeColor="text1"/>
          <w:lang w:val="en-US" w:eastAsia="zh-CN"/>
        </w:rPr>
        <w:t>Ocean</w:t>
      </w:r>
      <w:r w:rsidR="00564C5D" w:rsidRPr="00B861B2">
        <w:rPr>
          <w:rFonts w:eastAsia="SimSun" w:cs="Verdana"/>
          <w:color w:val="000000" w:themeColor="text1"/>
          <w:lang w:val="en-US" w:eastAsia="zh-CN"/>
        </w:rPr>
        <w:t>观测组</w:t>
      </w:r>
    </w:p>
    <w:p w14:paraId="2ABB5719" w14:textId="1DE536BC" w:rsidR="6C0E1775" w:rsidRPr="00B861B2" w:rsidRDefault="00B44BC2" w:rsidP="00B861B2">
      <w:pPr>
        <w:keepNext/>
        <w:keepLines/>
        <w:spacing w:before="240" w:after="100" w:afterAutospacing="1"/>
        <w:rPr>
          <w:rFonts w:eastAsia="SimSun" w:cs="Verdana"/>
          <w:i/>
          <w:iCs/>
          <w:color w:val="000000" w:themeColor="text1"/>
          <w:lang w:val="en-US" w:eastAsia="zh-CN"/>
        </w:rPr>
      </w:pPr>
      <w:r w:rsidRPr="00B861B2">
        <w:rPr>
          <w:rFonts w:eastAsia="SimSun" w:cs="Verdana"/>
          <w:i/>
          <w:iCs/>
          <w:color w:val="000000" w:themeColor="text1"/>
          <w:lang w:val="en-US" w:eastAsia="zh-CN"/>
        </w:rPr>
        <w:t xml:space="preserve">5.1.3 </w:t>
      </w:r>
      <w:r w:rsidR="6C0E1775" w:rsidRPr="00B861B2">
        <w:rPr>
          <w:rFonts w:eastAsia="SimSun" w:cs="Verdana"/>
          <w:i/>
          <w:iCs/>
          <w:color w:val="000000" w:themeColor="text1"/>
          <w:lang w:val="en-US" w:eastAsia="zh-CN"/>
        </w:rPr>
        <w:t>GBON</w:t>
      </w:r>
      <w:r w:rsidRPr="00B861B2">
        <w:rPr>
          <w:rFonts w:eastAsia="SimSun" w:cs="Verdana"/>
          <w:i/>
          <w:iCs/>
          <w:color w:val="000000" w:themeColor="text1"/>
          <w:lang w:val="en-US" w:eastAsia="zh-CN"/>
        </w:rPr>
        <w:t>海洋的实施和扩展</w:t>
      </w:r>
    </w:p>
    <w:p w14:paraId="700926CE" w14:textId="726AC87D" w:rsidR="00837D0E" w:rsidRPr="00B861B2" w:rsidRDefault="00B17D15" w:rsidP="00B861B2">
      <w:pPr>
        <w:keepNext/>
        <w:keepLines/>
        <w:rPr>
          <w:rFonts w:eastAsia="SimSun" w:cs="Verdana"/>
          <w:i/>
          <w:iCs/>
          <w:color w:val="000000" w:themeColor="text1"/>
          <w:lang w:val="en-US" w:eastAsia="zh-CN"/>
        </w:rPr>
      </w:pPr>
      <w:r w:rsidRPr="00B861B2">
        <w:rPr>
          <w:rFonts w:eastAsia="SimSun" w:cs="Verdana"/>
          <w:i/>
          <w:iCs/>
          <w:color w:val="000000" w:themeColor="text1"/>
          <w:lang w:val="en-US" w:eastAsia="zh-CN"/>
        </w:rPr>
        <w:t>差距：</w:t>
      </w:r>
    </w:p>
    <w:p w14:paraId="2A22AD0A" w14:textId="79F06CAD" w:rsidR="464CD1D8" w:rsidRPr="00B861B2" w:rsidRDefault="00636859" w:rsidP="00B861B2">
      <w:pPr>
        <w:keepNext/>
        <w:keepLines/>
        <w:rPr>
          <w:rFonts w:eastAsia="SimSun" w:cs="Verdana"/>
          <w:color w:val="000000" w:themeColor="text1"/>
          <w:lang w:val="en-US" w:eastAsia="zh-CN"/>
        </w:rPr>
      </w:pPr>
      <w:r w:rsidRPr="00B861B2">
        <w:rPr>
          <w:rFonts w:eastAsia="SimSun" w:cs="Verdana"/>
          <w:color w:val="000000" w:themeColor="text1"/>
          <w:lang w:val="en-US" w:eastAsia="zh-CN"/>
        </w:rPr>
        <w:t>全球基本观测网</w:t>
      </w:r>
      <w:r w:rsidR="00920A22" w:rsidRPr="00B861B2">
        <w:rPr>
          <w:rFonts w:eastAsia="SimSun" w:cs="Verdana"/>
          <w:color w:val="000000" w:themeColor="text1"/>
          <w:lang w:val="en-US" w:eastAsia="zh-CN"/>
        </w:rPr>
        <w:t>（</w:t>
      </w:r>
      <w:hyperlink r:id="rId24" w:history="1">
        <w:r w:rsidR="00920A22" w:rsidRPr="00B861B2">
          <w:rPr>
            <w:rStyle w:val="Hyperlink"/>
            <w:rFonts w:eastAsia="SimSun" w:cs="Verdana"/>
            <w:lang w:val="en-US" w:eastAsia="zh-CN"/>
          </w:rPr>
          <w:t>GBON</w:t>
        </w:r>
      </w:hyperlink>
      <w:r w:rsidR="00920A22" w:rsidRPr="00B861B2">
        <w:rPr>
          <w:rFonts w:eastAsia="SimSun" w:cs="Verdana"/>
          <w:color w:val="000000" w:themeColor="text1"/>
          <w:lang w:val="en-US" w:eastAsia="zh-CN"/>
        </w:rPr>
        <w:t>）是</w:t>
      </w:r>
      <w:r w:rsidR="00920A22" w:rsidRPr="00B861B2">
        <w:rPr>
          <w:rFonts w:eastAsia="SimSun" w:cs="Verdana"/>
          <w:color w:val="000000" w:themeColor="text1"/>
          <w:lang w:val="en-US" w:eastAsia="zh-CN"/>
        </w:rPr>
        <w:t>WMO</w:t>
      </w:r>
      <w:r w:rsidR="00920A22" w:rsidRPr="00B861B2">
        <w:rPr>
          <w:rFonts w:eastAsia="SimSun" w:cs="Verdana"/>
          <w:color w:val="000000" w:themeColor="text1"/>
          <w:lang w:val="en-US" w:eastAsia="zh-CN"/>
        </w:rPr>
        <w:t>网络设计的一种新方法，是首次规定各会员有义务以最低水平分辨率进行观测并共享观测结果。其旨在为全球</w:t>
      </w:r>
      <w:r w:rsidR="00920A22" w:rsidRPr="00B861B2">
        <w:rPr>
          <w:rFonts w:eastAsia="SimSun" w:cs="Verdana"/>
          <w:color w:val="000000" w:themeColor="text1"/>
          <w:lang w:val="en-US" w:eastAsia="zh-CN"/>
        </w:rPr>
        <w:t>NWP</w:t>
      </w:r>
      <w:r w:rsidR="00920A22" w:rsidRPr="00B861B2">
        <w:rPr>
          <w:rFonts w:eastAsia="SimSun" w:cs="Verdana"/>
          <w:color w:val="000000" w:themeColor="text1"/>
          <w:lang w:val="en-US" w:eastAsia="zh-CN"/>
        </w:rPr>
        <w:t>和气候再分析</w:t>
      </w:r>
      <w:r w:rsidR="002572E5" w:rsidRPr="00B861B2">
        <w:rPr>
          <w:rFonts w:eastAsia="SimSun" w:cs="Verdana"/>
          <w:color w:val="000000" w:themeColor="text1"/>
          <w:lang w:val="en-US" w:eastAsia="zh-CN"/>
        </w:rPr>
        <w:t>建立进行系统和持续</w:t>
      </w:r>
      <w:r w:rsidR="00920A22" w:rsidRPr="00B861B2">
        <w:rPr>
          <w:rFonts w:eastAsia="SimSun" w:cs="Verdana"/>
          <w:color w:val="000000" w:themeColor="text1"/>
          <w:lang w:val="en-US" w:eastAsia="zh-CN"/>
        </w:rPr>
        <w:t>全球观测</w:t>
      </w:r>
      <w:r w:rsidR="002572E5" w:rsidRPr="00B861B2">
        <w:rPr>
          <w:rFonts w:eastAsia="SimSun" w:cs="Verdana"/>
          <w:color w:val="000000" w:themeColor="text1"/>
          <w:lang w:val="en-US" w:eastAsia="zh-CN"/>
        </w:rPr>
        <w:t>的</w:t>
      </w:r>
      <w:r w:rsidR="00920A22" w:rsidRPr="00B861B2">
        <w:rPr>
          <w:rFonts w:eastAsia="SimSun" w:cs="Verdana"/>
          <w:color w:val="000000" w:themeColor="text1"/>
          <w:lang w:val="en-US" w:eastAsia="zh-CN"/>
        </w:rPr>
        <w:t>基本框架。在</w:t>
      </w:r>
      <w:r w:rsidR="00920A22" w:rsidRPr="00B861B2">
        <w:rPr>
          <w:rFonts w:eastAsia="SimSun" w:cs="Verdana"/>
          <w:color w:val="000000" w:themeColor="text1"/>
          <w:lang w:val="en-US" w:eastAsia="zh-CN"/>
        </w:rPr>
        <w:t>GBON</w:t>
      </w:r>
      <w:r w:rsidR="00920A22" w:rsidRPr="00B861B2">
        <w:rPr>
          <w:rFonts w:eastAsia="SimSun" w:cs="Verdana"/>
          <w:color w:val="000000" w:themeColor="text1"/>
          <w:lang w:val="en-US" w:eastAsia="zh-CN"/>
        </w:rPr>
        <w:t>内，仅海平面气压（</w:t>
      </w:r>
      <w:r w:rsidR="00920A22" w:rsidRPr="00B861B2">
        <w:rPr>
          <w:rFonts w:eastAsia="SimSun" w:cs="Verdana"/>
          <w:color w:val="000000" w:themeColor="text1"/>
          <w:lang w:val="en-US" w:eastAsia="zh-CN"/>
        </w:rPr>
        <w:t>SLP</w:t>
      </w:r>
      <w:r w:rsidR="00920A22" w:rsidRPr="00B861B2">
        <w:rPr>
          <w:rFonts w:eastAsia="SimSun" w:cs="Verdana"/>
          <w:color w:val="000000" w:themeColor="text1"/>
          <w:lang w:val="en-US" w:eastAsia="zh-CN"/>
        </w:rPr>
        <w:t>）和海面温度（</w:t>
      </w:r>
      <w:r w:rsidR="00920A22" w:rsidRPr="00B861B2">
        <w:rPr>
          <w:rFonts w:eastAsia="SimSun" w:cs="Verdana"/>
          <w:color w:val="000000" w:themeColor="text1"/>
          <w:lang w:val="en-US" w:eastAsia="zh-CN"/>
        </w:rPr>
        <w:t>SST</w:t>
      </w:r>
      <w:r w:rsidR="00920A22" w:rsidRPr="00B861B2">
        <w:rPr>
          <w:rFonts w:eastAsia="SimSun" w:cs="Verdana"/>
          <w:color w:val="000000" w:themeColor="text1"/>
          <w:lang w:val="en-US" w:eastAsia="zh-CN"/>
        </w:rPr>
        <w:t>）</w:t>
      </w:r>
      <w:r w:rsidR="002572E5" w:rsidRPr="00B861B2">
        <w:rPr>
          <w:rFonts w:eastAsia="SimSun" w:cs="Verdana"/>
          <w:color w:val="000000" w:themeColor="text1"/>
          <w:lang w:val="en-US" w:eastAsia="zh-CN"/>
        </w:rPr>
        <w:t>观测</w:t>
      </w:r>
      <w:r w:rsidR="00920A22" w:rsidRPr="00B861B2">
        <w:rPr>
          <w:rFonts w:eastAsia="SimSun" w:cs="Verdana"/>
          <w:color w:val="000000" w:themeColor="text1"/>
          <w:lang w:val="en-US" w:eastAsia="zh-CN"/>
        </w:rPr>
        <w:t>目前</w:t>
      </w:r>
      <w:r w:rsidR="002572E5" w:rsidRPr="00B861B2">
        <w:rPr>
          <w:rFonts w:eastAsia="SimSun" w:cs="Verdana"/>
          <w:color w:val="000000" w:themeColor="text1"/>
          <w:lang w:val="en-US" w:eastAsia="zh-CN"/>
        </w:rPr>
        <w:t>列入了</w:t>
      </w:r>
      <w:r w:rsidR="00920A22" w:rsidRPr="00B861B2">
        <w:rPr>
          <w:rFonts w:eastAsia="SimSun" w:cs="Verdana"/>
          <w:color w:val="000000" w:themeColor="text1"/>
          <w:lang w:val="en-US" w:eastAsia="zh-CN"/>
        </w:rPr>
        <w:t>WMO</w:t>
      </w:r>
      <w:r w:rsidR="00920A22" w:rsidRPr="00B861B2">
        <w:rPr>
          <w:rFonts w:eastAsia="SimSun" w:cs="Verdana"/>
          <w:color w:val="000000" w:themeColor="text1"/>
          <w:lang w:val="en-US" w:eastAsia="zh-CN"/>
        </w:rPr>
        <w:t>《技术</w:t>
      </w:r>
      <w:r w:rsidR="002572E5" w:rsidRPr="00B861B2">
        <w:rPr>
          <w:rFonts w:eastAsia="SimSun" w:cs="Verdana"/>
          <w:color w:val="000000" w:themeColor="text1"/>
          <w:lang w:val="en-US" w:eastAsia="zh-CN"/>
        </w:rPr>
        <w:t>规则</w:t>
      </w:r>
      <w:r w:rsidR="00920A22" w:rsidRPr="00B861B2">
        <w:rPr>
          <w:rFonts w:eastAsia="SimSun" w:cs="Verdana"/>
          <w:color w:val="000000" w:themeColor="text1"/>
          <w:lang w:val="en-US" w:eastAsia="zh-CN"/>
        </w:rPr>
        <w:t>》，且仅针对专属经济区（</w:t>
      </w:r>
      <w:r w:rsidR="00920A22" w:rsidRPr="00B861B2">
        <w:rPr>
          <w:rFonts w:eastAsia="SimSun" w:cs="Verdana"/>
          <w:color w:val="000000" w:themeColor="text1"/>
          <w:lang w:val="en-US" w:eastAsia="zh-CN"/>
        </w:rPr>
        <w:t>EEZ</w:t>
      </w:r>
      <w:r w:rsidR="00920A22" w:rsidRPr="00B861B2">
        <w:rPr>
          <w:rFonts w:eastAsia="SimSun" w:cs="Verdana"/>
          <w:color w:val="000000" w:themeColor="text1"/>
          <w:lang w:val="en-US" w:eastAsia="zh-CN"/>
        </w:rPr>
        <w:t>）海域。将海洋观测纳入</w:t>
      </w:r>
      <w:r w:rsidR="00920A22" w:rsidRPr="00B861B2">
        <w:rPr>
          <w:rFonts w:eastAsia="SimSun" w:cs="Verdana"/>
          <w:color w:val="000000" w:themeColor="text1"/>
          <w:lang w:val="en-US" w:eastAsia="zh-CN"/>
        </w:rPr>
        <w:t>GBON</w:t>
      </w:r>
      <w:r w:rsidR="00920A22" w:rsidRPr="00B861B2">
        <w:rPr>
          <w:rFonts w:eastAsia="SimSun" w:cs="Verdana"/>
          <w:color w:val="000000" w:themeColor="text1"/>
          <w:lang w:val="en-US" w:eastAsia="zh-CN"/>
        </w:rPr>
        <w:t>是</w:t>
      </w:r>
      <w:r w:rsidR="00920A22" w:rsidRPr="00B861B2">
        <w:rPr>
          <w:rFonts w:eastAsia="SimSun" w:cs="Verdana"/>
          <w:color w:val="000000" w:themeColor="text1"/>
          <w:lang w:val="en-US" w:eastAsia="zh-CN"/>
        </w:rPr>
        <w:t>WMO</w:t>
      </w:r>
      <w:r w:rsidR="00920A22" w:rsidRPr="00B861B2">
        <w:rPr>
          <w:rFonts w:eastAsia="SimSun" w:cs="Verdana"/>
          <w:color w:val="000000" w:themeColor="text1"/>
          <w:lang w:val="en-US" w:eastAsia="zh-CN"/>
        </w:rPr>
        <w:t>会员和海洋界的主要要求。</w:t>
      </w:r>
      <w:r w:rsidR="00920A22" w:rsidRPr="00B861B2">
        <w:rPr>
          <w:rFonts w:eastAsia="SimSun" w:cs="Verdana"/>
          <w:color w:val="000000" w:themeColor="text1"/>
          <w:lang w:val="en-US" w:eastAsia="zh-CN"/>
        </w:rPr>
        <w:t>GBON</w:t>
      </w:r>
      <w:r w:rsidR="00920A22" w:rsidRPr="00B861B2">
        <w:rPr>
          <w:rFonts w:eastAsia="SimSun" w:cs="Verdana"/>
          <w:color w:val="000000" w:themeColor="text1"/>
          <w:lang w:val="en-US" w:eastAsia="zh-CN"/>
        </w:rPr>
        <w:t>任务组的</w:t>
      </w:r>
      <w:r w:rsidR="00CF5373" w:rsidRPr="00B861B2">
        <w:rPr>
          <w:rFonts w:eastAsia="SimSun" w:cs="Verdana"/>
          <w:color w:val="000000" w:themeColor="text1"/>
          <w:lang w:val="en-US" w:eastAsia="zh-CN"/>
        </w:rPr>
        <w:t>一个分</w:t>
      </w:r>
      <w:r w:rsidR="00920A22" w:rsidRPr="00B861B2">
        <w:rPr>
          <w:rFonts w:eastAsia="SimSun" w:cs="Verdana"/>
          <w:color w:val="000000" w:themeColor="text1"/>
          <w:lang w:val="en-US" w:eastAsia="zh-CN"/>
        </w:rPr>
        <w:t>组</w:t>
      </w:r>
      <w:r w:rsidR="00CF5373" w:rsidRPr="00B861B2">
        <w:rPr>
          <w:rFonts w:eastAsia="SimSun" w:cs="Verdana"/>
          <w:color w:val="000000" w:themeColor="text1"/>
          <w:lang w:val="en-US" w:eastAsia="zh-CN"/>
        </w:rPr>
        <w:t>正在</w:t>
      </w:r>
      <w:r w:rsidR="00920A22" w:rsidRPr="00B861B2">
        <w:rPr>
          <w:rFonts w:eastAsia="SimSun" w:cs="Verdana"/>
          <w:color w:val="000000" w:themeColor="text1"/>
          <w:lang w:val="en-US" w:eastAsia="zh-CN"/>
        </w:rPr>
        <w:t>为</w:t>
      </w:r>
      <w:r w:rsidR="00920A22" w:rsidRPr="00B861B2">
        <w:rPr>
          <w:rFonts w:eastAsia="SimSun" w:cs="Verdana"/>
          <w:color w:val="000000" w:themeColor="text1"/>
          <w:lang w:val="en-US" w:eastAsia="zh-CN"/>
        </w:rPr>
        <w:t>EEZ</w:t>
      </w:r>
      <w:r w:rsidR="00CF5373" w:rsidRPr="00B861B2">
        <w:rPr>
          <w:rFonts w:eastAsia="SimSun" w:cs="Verdana"/>
          <w:color w:val="000000" w:themeColor="text1"/>
          <w:lang w:val="en-US" w:eastAsia="zh-CN"/>
        </w:rPr>
        <w:t>目前</w:t>
      </w:r>
      <w:r w:rsidR="00920A22" w:rsidRPr="00B861B2">
        <w:rPr>
          <w:rFonts w:eastAsia="SimSun" w:cs="Verdana"/>
          <w:color w:val="000000" w:themeColor="text1"/>
          <w:lang w:val="en-US" w:eastAsia="zh-CN"/>
        </w:rPr>
        <w:t>海面观测</w:t>
      </w:r>
      <w:r w:rsidR="00CF5373" w:rsidRPr="00B861B2">
        <w:rPr>
          <w:rFonts w:eastAsia="SimSun" w:cs="Verdana"/>
          <w:color w:val="000000" w:themeColor="text1"/>
          <w:lang w:val="en-US" w:eastAsia="zh-CN"/>
        </w:rPr>
        <w:t>实施及合规监测提出</w:t>
      </w:r>
      <w:r w:rsidR="00920A22" w:rsidRPr="00B861B2">
        <w:rPr>
          <w:rFonts w:eastAsia="SimSun" w:cs="Verdana"/>
          <w:color w:val="000000" w:themeColor="text1"/>
          <w:lang w:val="en-US" w:eastAsia="zh-CN"/>
        </w:rPr>
        <w:t>指</w:t>
      </w:r>
      <w:r w:rsidR="00CF5373" w:rsidRPr="00B861B2">
        <w:rPr>
          <w:rFonts w:eastAsia="SimSun" w:cs="Verdana"/>
          <w:color w:val="000000" w:themeColor="text1"/>
          <w:lang w:val="en-US" w:eastAsia="zh-CN"/>
        </w:rPr>
        <w:t>导</w:t>
      </w:r>
      <w:r w:rsidR="00920A22" w:rsidRPr="00B861B2">
        <w:rPr>
          <w:rFonts w:eastAsia="SimSun" w:cs="Verdana"/>
          <w:color w:val="000000" w:themeColor="text1"/>
          <w:lang w:val="en-US" w:eastAsia="zh-CN"/>
        </w:rPr>
        <w:t>。该</w:t>
      </w:r>
      <w:r w:rsidR="00CF5373" w:rsidRPr="00B861B2">
        <w:rPr>
          <w:rFonts w:eastAsia="SimSun" w:cs="Verdana"/>
          <w:color w:val="000000" w:themeColor="text1"/>
          <w:lang w:val="en-US" w:eastAsia="zh-CN"/>
        </w:rPr>
        <w:t>分</w:t>
      </w:r>
      <w:r w:rsidR="00920A22" w:rsidRPr="00B861B2">
        <w:rPr>
          <w:rFonts w:eastAsia="SimSun" w:cs="Verdana"/>
          <w:color w:val="000000" w:themeColor="text1"/>
          <w:lang w:val="en-US" w:eastAsia="zh-CN"/>
        </w:rPr>
        <w:t>组并未致力于</w:t>
      </w:r>
      <w:r w:rsidR="00920A22" w:rsidRPr="00B861B2">
        <w:rPr>
          <w:rFonts w:eastAsia="SimSun" w:cs="Verdana"/>
          <w:color w:val="000000" w:themeColor="text1"/>
          <w:lang w:val="en-US" w:eastAsia="zh-CN"/>
        </w:rPr>
        <w:t>GBON</w:t>
      </w:r>
      <w:r w:rsidR="00920A22" w:rsidRPr="00B861B2">
        <w:rPr>
          <w:rFonts w:eastAsia="SimSun" w:cs="Verdana"/>
          <w:color w:val="000000" w:themeColor="text1"/>
          <w:lang w:val="en-US" w:eastAsia="zh-CN"/>
        </w:rPr>
        <w:t>扩展。</w:t>
      </w:r>
    </w:p>
    <w:p w14:paraId="0F552A62" w14:textId="77777777" w:rsidR="00837D0E" w:rsidRPr="00B861B2" w:rsidRDefault="00837D0E" w:rsidP="00B861B2">
      <w:pPr>
        <w:rPr>
          <w:rFonts w:eastAsia="SimSun" w:cs="Verdana"/>
          <w:color w:val="000000" w:themeColor="text1"/>
          <w:lang w:eastAsia="zh-CN"/>
        </w:rPr>
      </w:pPr>
    </w:p>
    <w:p w14:paraId="5147AB98" w14:textId="62C6AF8D" w:rsidR="6C0E1775" w:rsidRPr="00B861B2" w:rsidRDefault="006A0A9B" w:rsidP="00B861B2">
      <w:pPr>
        <w:rPr>
          <w:rFonts w:eastAsia="SimSun" w:cs="Verdana"/>
          <w:color w:val="000000" w:themeColor="text1"/>
          <w:lang w:val="en-US" w:eastAsia="zh-CN"/>
        </w:rPr>
      </w:pPr>
      <w:r w:rsidRPr="00B861B2">
        <w:rPr>
          <w:rFonts w:eastAsia="SimSun" w:cs="Verdana"/>
          <w:color w:val="000000" w:themeColor="text1"/>
          <w:lang w:val="en-US" w:eastAsia="zh-CN"/>
        </w:rPr>
        <w:t>GBON</w:t>
      </w:r>
      <w:r w:rsidRPr="00B861B2">
        <w:rPr>
          <w:rFonts w:eastAsia="SimSun" w:cs="Verdana"/>
          <w:color w:val="000000" w:themeColor="text1"/>
          <w:lang w:val="en-US" w:eastAsia="zh-CN"/>
        </w:rPr>
        <w:t>扩展至海洋需在</w:t>
      </w:r>
      <w:r w:rsidRPr="00B861B2">
        <w:rPr>
          <w:rFonts w:eastAsia="SimSun" w:cs="Verdana"/>
          <w:color w:val="000000" w:themeColor="text1"/>
          <w:lang w:val="en-US" w:eastAsia="zh-CN"/>
        </w:rPr>
        <w:t>WMO</w:t>
      </w:r>
      <w:r w:rsidR="0096687D" w:rsidRPr="00B861B2">
        <w:rPr>
          <w:rFonts w:eastAsia="SimSun" w:cs="Verdana"/>
          <w:color w:val="000000" w:themeColor="text1"/>
          <w:lang w:val="en-US" w:eastAsia="zh-CN"/>
        </w:rPr>
        <w:t>应用海洋观测需</w:t>
      </w:r>
      <w:r w:rsidRPr="00B861B2">
        <w:rPr>
          <w:rFonts w:eastAsia="SimSun" w:cs="Verdana"/>
          <w:color w:val="000000" w:themeColor="text1"/>
          <w:lang w:val="en-US" w:eastAsia="zh-CN"/>
        </w:rPr>
        <w:t>求声明、制定</w:t>
      </w:r>
      <w:r w:rsidRPr="00B861B2">
        <w:rPr>
          <w:rFonts w:eastAsia="SimSun" w:cs="Verdana"/>
          <w:color w:val="000000" w:themeColor="text1"/>
          <w:lang w:val="en-US" w:eastAsia="zh-CN"/>
        </w:rPr>
        <w:t>GBON</w:t>
      </w:r>
      <w:r w:rsidR="0096687D" w:rsidRPr="00B861B2">
        <w:rPr>
          <w:rFonts w:eastAsia="SimSun" w:cs="Verdana"/>
          <w:color w:val="000000" w:themeColor="text1"/>
          <w:lang w:val="en-US" w:eastAsia="zh-CN"/>
        </w:rPr>
        <w:t>技术指南、</w:t>
      </w:r>
      <w:r w:rsidRPr="00B861B2">
        <w:rPr>
          <w:rFonts w:eastAsia="SimSun" w:cs="Verdana"/>
          <w:color w:val="000000" w:themeColor="text1"/>
          <w:lang w:val="en-US" w:eastAsia="zh-CN"/>
        </w:rPr>
        <w:t>元数据提交</w:t>
      </w:r>
      <w:r w:rsidR="0096687D" w:rsidRPr="00B861B2">
        <w:rPr>
          <w:rFonts w:eastAsia="SimSun" w:cs="Verdana"/>
          <w:color w:val="000000" w:themeColor="text1"/>
          <w:lang w:val="en-US" w:eastAsia="zh-CN"/>
        </w:rPr>
        <w:t>给</w:t>
      </w:r>
      <w:r w:rsidRPr="00B861B2">
        <w:rPr>
          <w:rFonts w:eastAsia="SimSun" w:cs="Verdana"/>
          <w:color w:val="000000" w:themeColor="text1"/>
          <w:lang w:val="en-US" w:eastAsia="zh-CN"/>
        </w:rPr>
        <w:t>观测系统能力分析和评审工具（</w:t>
      </w:r>
      <w:hyperlink r:id="rId25" w:history="1">
        <w:r w:rsidRPr="00B861B2">
          <w:rPr>
            <w:rStyle w:val="Hyperlink"/>
            <w:rFonts w:eastAsia="SimSun" w:cs="Verdana"/>
            <w:lang w:val="en-US" w:eastAsia="zh-CN"/>
          </w:rPr>
          <w:t>OSCAR</w:t>
        </w:r>
      </w:hyperlink>
      <w:r w:rsidR="0096687D" w:rsidRPr="00B861B2">
        <w:rPr>
          <w:rFonts w:eastAsia="SimSun" w:cs="Verdana"/>
          <w:color w:val="000000" w:themeColor="text1"/>
          <w:lang w:val="en-US" w:eastAsia="zh-CN"/>
        </w:rPr>
        <w:t>）</w:t>
      </w:r>
      <w:r w:rsidRPr="00B861B2">
        <w:rPr>
          <w:rFonts w:eastAsia="SimSun" w:cs="Verdana"/>
          <w:color w:val="000000" w:themeColor="text1"/>
          <w:lang w:val="en-US" w:eastAsia="zh-CN"/>
        </w:rPr>
        <w:t>以及进一步制定</w:t>
      </w:r>
      <w:r w:rsidR="0096687D" w:rsidRPr="00B861B2">
        <w:rPr>
          <w:rFonts w:eastAsia="SimSun" w:cs="Verdana"/>
          <w:color w:val="000000" w:themeColor="text1"/>
          <w:lang w:val="en-US" w:eastAsia="zh-CN"/>
        </w:rPr>
        <w:t>WMO</w:t>
      </w:r>
      <w:r w:rsidR="0096687D" w:rsidRPr="00B861B2">
        <w:rPr>
          <w:rFonts w:eastAsia="SimSun" w:cs="Verdana"/>
          <w:color w:val="000000" w:themeColor="text1"/>
          <w:lang w:val="en-US" w:eastAsia="zh-CN"/>
        </w:rPr>
        <w:t>全球综合观测系统（</w:t>
      </w:r>
      <w:hyperlink r:id="rId26" w:history="1">
        <w:r w:rsidR="0096687D" w:rsidRPr="00B861B2">
          <w:rPr>
            <w:rStyle w:val="Hyperlink"/>
            <w:rFonts w:eastAsia="SimSun" w:cs="Verdana"/>
            <w:lang w:val="en-US" w:eastAsia="zh-CN"/>
          </w:rPr>
          <w:t>WIGOS</w:t>
        </w:r>
      </w:hyperlink>
      <w:r w:rsidR="0096687D" w:rsidRPr="00B861B2">
        <w:rPr>
          <w:rFonts w:eastAsia="SimSun" w:cs="Verdana"/>
          <w:color w:val="000000" w:themeColor="text1"/>
          <w:lang w:val="en-US" w:eastAsia="zh-CN"/>
        </w:rPr>
        <w:t>）海洋观测</w:t>
      </w:r>
      <w:r w:rsidRPr="00B861B2">
        <w:rPr>
          <w:rFonts w:eastAsia="SimSun" w:cs="Verdana"/>
          <w:color w:val="000000" w:themeColor="text1"/>
          <w:lang w:val="en-US" w:eastAsia="zh-CN"/>
        </w:rPr>
        <w:t>数据质量监测</w:t>
      </w:r>
      <w:r w:rsidR="0096687D" w:rsidRPr="00B861B2">
        <w:rPr>
          <w:rFonts w:eastAsia="SimSun" w:cs="Verdana"/>
          <w:color w:val="000000" w:themeColor="text1"/>
          <w:lang w:val="en-US" w:eastAsia="zh-CN"/>
        </w:rPr>
        <w:t>等领域取得进展</w:t>
      </w:r>
      <w:r w:rsidR="00883D70" w:rsidRPr="00B861B2">
        <w:rPr>
          <w:rFonts w:eastAsia="SimSun" w:cs="Verdana"/>
          <w:color w:val="000000" w:themeColor="text1"/>
          <w:lang w:val="en-US" w:eastAsia="zh-CN"/>
        </w:rPr>
        <w:t>。规章</w:t>
      </w:r>
      <w:r w:rsidRPr="00B861B2">
        <w:rPr>
          <w:rFonts w:eastAsia="SimSun" w:cs="Verdana"/>
          <w:color w:val="000000" w:themeColor="text1"/>
          <w:lang w:val="en-US" w:eastAsia="zh-CN"/>
        </w:rPr>
        <w:t>和技术指南需</w:t>
      </w:r>
      <w:r w:rsidR="00883D70" w:rsidRPr="00B861B2">
        <w:rPr>
          <w:rFonts w:eastAsia="SimSun" w:cs="Verdana"/>
          <w:color w:val="000000" w:themeColor="text1"/>
          <w:lang w:val="en-US" w:eastAsia="zh-CN"/>
        </w:rPr>
        <w:t>要</w:t>
      </w:r>
      <w:r w:rsidRPr="00B861B2">
        <w:rPr>
          <w:rFonts w:eastAsia="SimSun" w:cs="Verdana"/>
          <w:color w:val="000000" w:themeColor="text1"/>
          <w:lang w:val="en-US" w:eastAsia="zh-CN"/>
        </w:rPr>
        <w:t>不断发展和完善，以支持</w:t>
      </w:r>
      <w:r w:rsidRPr="00B861B2">
        <w:rPr>
          <w:rFonts w:eastAsia="SimSun" w:cs="Verdana"/>
          <w:color w:val="000000" w:themeColor="text1"/>
          <w:lang w:val="en-US" w:eastAsia="zh-CN"/>
        </w:rPr>
        <w:t>WMO</w:t>
      </w:r>
      <w:r w:rsidRPr="00B861B2">
        <w:rPr>
          <w:rFonts w:eastAsia="SimSun" w:cs="Verdana"/>
          <w:color w:val="000000" w:themeColor="text1"/>
          <w:lang w:val="en-US" w:eastAsia="zh-CN"/>
        </w:rPr>
        <w:t>会员开展</w:t>
      </w:r>
      <w:r w:rsidR="00883D70" w:rsidRPr="00B861B2">
        <w:rPr>
          <w:rFonts w:eastAsia="SimSun" w:cs="Verdana"/>
          <w:color w:val="000000" w:themeColor="text1"/>
          <w:lang w:val="en-US" w:eastAsia="zh-CN"/>
        </w:rPr>
        <w:t>EEZ</w:t>
      </w:r>
      <w:r w:rsidR="00883D70" w:rsidRPr="00B861B2">
        <w:rPr>
          <w:rFonts w:eastAsia="SimSun" w:cs="Verdana"/>
          <w:color w:val="000000" w:themeColor="text1"/>
          <w:lang w:val="en-US" w:eastAsia="zh-CN"/>
        </w:rPr>
        <w:t>之外和</w:t>
      </w:r>
      <w:r w:rsidR="00883D70" w:rsidRPr="00B861B2">
        <w:rPr>
          <w:rFonts w:eastAsia="SimSun" w:cs="Verdana"/>
          <w:color w:val="000000" w:themeColor="text1"/>
          <w:lang w:val="en-US" w:eastAsia="zh-CN"/>
        </w:rPr>
        <w:t>GBON</w:t>
      </w:r>
      <w:r w:rsidRPr="00B861B2">
        <w:rPr>
          <w:rFonts w:eastAsia="SimSun" w:cs="Verdana"/>
          <w:color w:val="000000" w:themeColor="text1"/>
          <w:lang w:val="en-US" w:eastAsia="zh-CN"/>
        </w:rPr>
        <w:t>目前</w:t>
      </w:r>
      <w:r w:rsidR="00883D70" w:rsidRPr="00B861B2">
        <w:rPr>
          <w:rFonts w:eastAsia="SimSun" w:cs="Verdana"/>
          <w:color w:val="000000" w:themeColor="text1"/>
          <w:lang w:val="en-US" w:eastAsia="zh-CN"/>
        </w:rPr>
        <w:t>所列</w:t>
      </w:r>
      <w:r w:rsidRPr="00B861B2">
        <w:rPr>
          <w:rFonts w:eastAsia="SimSun" w:cs="Verdana"/>
          <w:color w:val="000000" w:themeColor="text1"/>
          <w:lang w:val="en-US" w:eastAsia="zh-CN"/>
        </w:rPr>
        <w:t>海面变量之外的海洋观测工作。这</w:t>
      </w:r>
      <w:r w:rsidR="00883D70" w:rsidRPr="00B861B2">
        <w:rPr>
          <w:rFonts w:eastAsia="SimSun" w:cs="Verdana"/>
          <w:color w:val="000000" w:themeColor="text1"/>
          <w:lang w:val="en-US" w:eastAsia="zh-CN"/>
        </w:rPr>
        <w:t>有可能为系统观测融资机制（</w:t>
      </w:r>
      <w:hyperlink r:id="rId27" w:history="1">
        <w:r w:rsidR="00883D70" w:rsidRPr="00B861B2">
          <w:rPr>
            <w:rStyle w:val="Hyperlink"/>
            <w:rFonts w:eastAsia="SimSun" w:cs="Verdana"/>
            <w:lang w:val="en-US" w:eastAsia="zh-CN"/>
          </w:rPr>
          <w:t>SOFF</w:t>
        </w:r>
      </w:hyperlink>
      <w:r w:rsidR="00883D70" w:rsidRPr="00B861B2">
        <w:rPr>
          <w:rFonts w:eastAsia="SimSun" w:cs="Verdana"/>
          <w:color w:val="000000" w:themeColor="text1"/>
          <w:lang w:val="en-US" w:eastAsia="zh-CN"/>
        </w:rPr>
        <w:t>）支持最不发达国家和小岛屿发展中国家提供</w:t>
      </w:r>
      <w:r w:rsidRPr="00B861B2">
        <w:rPr>
          <w:rFonts w:eastAsia="SimSun" w:cs="Verdana"/>
          <w:color w:val="000000" w:themeColor="text1"/>
          <w:lang w:val="en-US" w:eastAsia="zh-CN"/>
        </w:rPr>
        <w:t>机遇。海洋界普遍对</w:t>
      </w:r>
      <w:r w:rsidR="00883D70" w:rsidRPr="00B861B2">
        <w:rPr>
          <w:rFonts w:eastAsia="SimSun" w:cs="Verdana"/>
          <w:color w:val="000000" w:themeColor="text1"/>
          <w:lang w:val="en-US" w:eastAsia="zh-CN"/>
        </w:rPr>
        <w:t>GBON</w:t>
      </w:r>
      <w:r w:rsidRPr="00B861B2">
        <w:rPr>
          <w:rFonts w:eastAsia="SimSun" w:cs="Verdana"/>
          <w:color w:val="000000" w:themeColor="text1"/>
          <w:lang w:val="en-US" w:eastAsia="zh-CN"/>
        </w:rPr>
        <w:t>职能、要求、实施和</w:t>
      </w:r>
      <w:r w:rsidR="00883D70" w:rsidRPr="00B861B2">
        <w:rPr>
          <w:rFonts w:eastAsia="SimSun" w:cs="Verdana"/>
          <w:color w:val="000000" w:themeColor="text1"/>
          <w:lang w:val="en-US" w:eastAsia="zh-CN"/>
        </w:rPr>
        <w:t>参与机会以及对</w:t>
      </w:r>
      <w:r w:rsidRPr="00B861B2">
        <w:rPr>
          <w:rFonts w:eastAsia="SimSun" w:cs="Verdana"/>
          <w:color w:val="000000" w:themeColor="text1"/>
          <w:lang w:val="en-US" w:eastAsia="zh-CN"/>
        </w:rPr>
        <w:t>GBON</w:t>
      </w:r>
      <w:r w:rsidR="00883D70" w:rsidRPr="00B861B2">
        <w:rPr>
          <w:rFonts w:eastAsia="SimSun" w:cs="Verdana"/>
          <w:color w:val="000000" w:themeColor="text1"/>
          <w:lang w:val="en-US" w:eastAsia="zh-CN"/>
        </w:rPr>
        <w:t>海洋的</w:t>
      </w:r>
      <w:r w:rsidRPr="00B861B2">
        <w:rPr>
          <w:rFonts w:eastAsia="SimSun" w:cs="Verdana"/>
          <w:color w:val="000000" w:themeColor="text1"/>
          <w:lang w:val="en-US" w:eastAsia="zh-CN"/>
        </w:rPr>
        <w:t>扩展</w:t>
      </w:r>
      <w:r w:rsidR="00883D70" w:rsidRPr="00B861B2">
        <w:rPr>
          <w:rFonts w:eastAsia="SimSun" w:cs="Verdana"/>
          <w:color w:val="000000" w:themeColor="text1"/>
          <w:lang w:val="en-US" w:eastAsia="zh-CN"/>
        </w:rPr>
        <w:t>路径缺乏</w:t>
      </w:r>
      <w:r w:rsidRPr="00B861B2">
        <w:rPr>
          <w:rFonts w:eastAsia="SimSun" w:cs="Verdana"/>
          <w:color w:val="000000" w:themeColor="text1"/>
          <w:lang w:val="en-US" w:eastAsia="zh-CN"/>
        </w:rPr>
        <w:t>认知。</w:t>
      </w:r>
    </w:p>
    <w:p w14:paraId="458ED6B0" w14:textId="77777777" w:rsidR="3570DD2B" w:rsidRPr="00B861B2" w:rsidRDefault="3570DD2B" w:rsidP="00B861B2">
      <w:pPr>
        <w:rPr>
          <w:rFonts w:eastAsia="SimSun" w:cs="Verdana"/>
          <w:color w:val="000000" w:themeColor="text1"/>
          <w:lang w:val="en-US" w:eastAsia="zh-CN"/>
        </w:rPr>
      </w:pPr>
    </w:p>
    <w:p w14:paraId="13CEEA11" w14:textId="55F68D89" w:rsidR="00837D0E" w:rsidRPr="00B861B2" w:rsidRDefault="00CC598D" w:rsidP="00B861B2">
      <w:pPr>
        <w:rPr>
          <w:rFonts w:eastAsia="SimSun" w:cs="Verdana"/>
          <w:color w:val="000000" w:themeColor="text1"/>
          <w:lang w:val="en-US" w:eastAsia="zh-CN"/>
        </w:rPr>
      </w:pPr>
      <w:r w:rsidRPr="00B861B2">
        <w:rPr>
          <w:rFonts w:eastAsia="SimSun" w:cs="Verdana"/>
          <w:i/>
          <w:iCs/>
          <w:color w:val="000000" w:themeColor="text1"/>
          <w:lang w:val="en-US" w:eastAsia="zh-CN"/>
        </w:rPr>
        <w:t>建议的行动：</w:t>
      </w:r>
    </w:p>
    <w:p w14:paraId="03F656A3" w14:textId="5208D448" w:rsidR="00837D0E" w:rsidRPr="00B861B2" w:rsidRDefault="6C0E1775" w:rsidP="00B861B2">
      <w:pPr>
        <w:ind w:left="709" w:hanging="709"/>
        <w:rPr>
          <w:rFonts w:eastAsia="SimSun" w:cs="Verdana"/>
          <w:color w:val="000000" w:themeColor="text1"/>
          <w:lang w:val="en-US" w:eastAsia="zh-CN"/>
        </w:rPr>
      </w:pPr>
      <w:r w:rsidRPr="00B861B2">
        <w:rPr>
          <w:rFonts w:eastAsia="SimSun" w:cs="Verdana"/>
          <w:color w:val="000000" w:themeColor="text1"/>
          <w:lang w:val="en-US" w:eastAsia="zh-CN"/>
        </w:rPr>
        <w:t>(</w:t>
      </w:r>
      <w:r w:rsidR="00603B97" w:rsidRPr="00B861B2">
        <w:rPr>
          <w:rFonts w:eastAsia="SimSun" w:cs="Verdana"/>
          <w:color w:val="000000" w:themeColor="text1"/>
          <w:lang w:eastAsia="zh-CN"/>
        </w:rPr>
        <w:t>R3</w:t>
      </w:r>
      <w:r w:rsidRPr="00B861B2">
        <w:rPr>
          <w:rFonts w:eastAsia="SimSun" w:cs="Verdana"/>
          <w:color w:val="000000" w:themeColor="text1"/>
          <w:lang w:val="en-US" w:eastAsia="zh-CN"/>
        </w:rPr>
        <w:t xml:space="preserve">) </w:t>
      </w:r>
      <w:r w:rsidR="00837D0E" w:rsidRPr="00B861B2">
        <w:rPr>
          <w:rFonts w:eastAsia="SimSun" w:cs="Verdana"/>
          <w:color w:val="000000" w:themeColor="text1"/>
          <w:lang w:val="en-US" w:eastAsia="zh-CN"/>
        </w:rPr>
        <w:tab/>
      </w:r>
      <w:r w:rsidR="00CC598D" w:rsidRPr="00B861B2">
        <w:rPr>
          <w:rFonts w:eastAsia="SimSun" w:cs="Verdana"/>
          <w:color w:val="000000" w:themeColor="text1"/>
          <w:lang w:val="en-US" w:eastAsia="zh-CN"/>
        </w:rPr>
        <w:t>制作概念说明，以提高对当前</w:t>
      </w:r>
      <w:r w:rsidR="00CC598D" w:rsidRPr="00B861B2">
        <w:rPr>
          <w:rFonts w:eastAsia="SimSun" w:cs="Verdana"/>
          <w:color w:val="000000" w:themeColor="text1"/>
          <w:lang w:val="en-US" w:eastAsia="zh-CN"/>
        </w:rPr>
        <w:t>GBON</w:t>
      </w:r>
      <w:r w:rsidR="00CC598D" w:rsidRPr="00B861B2">
        <w:rPr>
          <w:rFonts w:eastAsia="SimSun" w:cs="Verdana"/>
          <w:color w:val="000000" w:themeColor="text1"/>
          <w:lang w:val="en-US" w:eastAsia="zh-CN"/>
        </w:rPr>
        <w:t>海洋要求以及</w:t>
      </w:r>
      <w:r w:rsidR="00CC598D" w:rsidRPr="00B861B2">
        <w:rPr>
          <w:rFonts w:eastAsia="SimSun" w:cs="Verdana"/>
          <w:color w:val="000000" w:themeColor="text1"/>
          <w:lang w:val="en-US" w:eastAsia="zh-CN"/>
        </w:rPr>
        <w:t>GBON</w:t>
      </w:r>
      <w:r w:rsidR="00CC598D" w:rsidRPr="00B861B2">
        <w:rPr>
          <w:rFonts w:eastAsia="SimSun" w:cs="Verdana"/>
          <w:color w:val="000000" w:themeColor="text1"/>
          <w:lang w:val="en-US" w:eastAsia="zh-CN"/>
        </w:rPr>
        <w:t>扩展程序的认识；</w:t>
      </w:r>
      <w:r w:rsidRPr="00B861B2">
        <w:rPr>
          <w:rFonts w:eastAsia="SimSun" w:cs="Verdana"/>
          <w:color w:val="000000" w:themeColor="text1"/>
          <w:lang w:val="en-US" w:eastAsia="zh-CN"/>
        </w:rPr>
        <w:t xml:space="preserve"> </w:t>
      </w:r>
    </w:p>
    <w:p w14:paraId="1C665122" w14:textId="30393FC4" w:rsidR="6C0E1775" w:rsidRPr="00B861B2" w:rsidRDefault="6C0E1775" w:rsidP="00B861B2">
      <w:pPr>
        <w:ind w:left="709" w:hanging="709"/>
        <w:rPr>
          <w:rFonts w:eastAsia="SimSun" w:cs="Verdana"/>
          <w:color w:val="000000" w:themeColor="text1"/>
          <w:lang w:eastAsia="zh-CN"/>
        </w:rPr>
      </w:pPr>
      <w:r w:rsidRPr="00B861B2">
        <w:rPr>
          <w:rFonts w:eastAsia="SimSun" w:cs="Verdana"/>
          <w:color w:val="000000" w:themeColor="text1"/>
          <w:lang w:val="en-US" w:eastAsia="zh-CN"/>
        </w:rPr>
        <w:t>(</w:t>
      </w:r>
      <w:r w:rsidR="00603B97" w:rsidRPr="00B861B2">
        <w:rPr>
          <w:rFonts w:eastAsia="SimSun" w:cs="Verdana"/>
          <w:color w:val="000000" w:themeColor="text1"/>
          <w:lang w:eastAsia="zh-CN"/>
        </w:rPr>
        <w:t>R4</w:t>
      </w:r>
      <w:r w:rsidRPr="00B861B2">
        <w:rPr>
          <w:rFonts w:eastAsia="SimSun" w:cs="Verdana"/>
          <w:color w:val="000000" w:themeColor="text1"/>
          <w:lang w:val="en-US" w:eastAsia="zh-CN"/>
        </w:rPr>
        <w:t xml:space="preserve">) </w:t>
      </w:r>
      <w:r w:rsidR="0075155C" w:rsidRPr="00B861B2">
        <w:rPr>
          <w:rFonts w:eastAsia="SimSun" w:cs="Verdana"/>
          <w:color w:val="000000" w:themeColor="text1"/>
          <w:lang w:val="en-US" w:eastAsia="zh-CN"/>
        </w:rPr>
        <w:tab/>
      </w:r>
      <w:r w:rsidR="00CC598D" w:rsidRPr="00B861B2">
        <w:rPr>
          <w:rFonts w:eastAsia="SimSun" w:cs="Verdana"/>
          <w:color w:val="000000" w:themeColor="text1"/>
          <w:lang w:val="en-US" w:eastAsia="zh-CN"/>
        </w:rPr>
        <w:t>向</w:t>
      </w:r>
      <w:r w:rsidR="00CC598D" w:rsidRPr="00B861B2">
        <w:rPr>
          <w:rFonts w:eastAsia="SimSun" w:cs="Verdana"/>
          <w:color w:val="000000" w:themeColor="text1"/>
          <w:lang w:val="en-US" w:eastAsia="zh-CN"/>
        </w:rPr>
        <w:t>INFCOM</w:t>
      </w:r>
      <w:r w:rsidR="00CC598D" w:rsidRPr="00B861B2">
        <w:rPr>
          <w:rFonts w:eastAsia="SimSun" w:cs="Verdana"/>
          <w:color w:val="000000" w:themeColor="text1"/>
          <w:lang w:val="en-US" w:eastAsia="zh-CN"/>
        </w:rPr>
        <w:t>提出一系列有关</w:t>
      </w:r>
      <w:r w:rsidR="00CC598D" w:rsidRPr="00B861B2">
        <w:rPr>
          <w:rFonts w:eastAsia="SimSun" w:cs="Verdana"/>
          <w:color w:val="000000" w:themeColor="text1"/>
          <w:lang w:val="en-US" w:eastAsia="zh-CN"/>
        </w:rPr>
        <w:t>GBON</w:t>
      </w:r>
      <w:r w:rsidR="00CC598D" w:rsidRPr="00B861B2">
        <w:rPr>
          <w:rFonts w:eastAsia="SimSun" w:cs="Verdana"/>
          <w:color w:val="000000" w:themeColor="text1"/>
          <w:lang w:val="en-US" w:eastAsia="zh-CN"/>
        </w:rPr>
        <w:t>海洋扩展的建议。</w:t>
      </w:r>
    </w:p>
    <w:p w14:paraId="1C433562" w14:textId="5820333F" w:rsidR="00837D0E" w:rsidRPr="00B861B2" w:rsidRDefault="00CC598D" w:rsidP="00B861B2">
      <w:pPr>
        <w:spacing w:before="240"/>
        <w:rPr>
          <w:rFonts w:eastAsia="SimSun" w:cs="Verdana"/>
          <w:color w:val="000000" w:themeColor="text1"/>
          <w:lang w:val="en-US" w:eastAsia="zh-CN"/>
        </w:rPr>
      </w:pPr>
      <w:r w:rsidRPr="00B861B2">
        <w:rPr>
          <w:rFonts w:eastAsia="SimSun" w:cs="Verdana"/>
          <w:i/>
          <w:iCs/>
          <w:color w:val="000000" w:themeColor="text1"/>
          <w:lang w:val="en-US" w:eastAsia="zh-CN"/>
        </w:rPr>
        <w:t>成果：</w:t>
      </w:r>
    </w:p>
    <w:p w14:paraId="5963B4A3" w14:textId="6EB4A7C8" w:rsidR="6C0E1775" w:rsidRPr="00B861B2" w:rsidRDefault="00387A83" w:rsidP="00B861B2">
      <w:pPr>
        <w:spacing w:after="100" w:afterAutospacing="1"/>
        <w:rPr>
          <w:rFonts w:eastAsia="SimSun" w:cs="Verdana"/>
          <w:color w:val="000000" w:themeColor="text1"/>
          <w:lang w:eastAsia="zh-CN"/>
        </w:rPr>
      </w:pPr>
      <w:r w:rsidRPr="00B861B2">
        <w:rPr>
          <w:rFonts w:eastAsia="SimSun" w:cs="Verdana"/>
          <w:color w:val="000000" w:themeColor="text1"/>
          <w:lang w:val="en-US" w:eastAsia="zh-CN"/>
        </w:rPr>
        <w:t>通过（</w:t>
      </w:r>
      <w:r w:rsidRPr="00B861B2">
        <w:rPr>
          <w:rFonts w:eastAsia="SimSun" w:cs="Verdana"/>
          <w:color w:val="000000" w:themeColor="text1"/>
          <w:lang w:val="en-US" w:eastAsia="zh-CN"/>
        </w:rPr>
        <w:t>1</w:t>
      </w:r>
      <w:r w:rsidRPr="00B861B2">
        <w:rPr>
          <w:rFonts w:eastAsia="SimSun" w:cs="Verdana"/>
          <w:color w:val="000000" w:themeColor="text1"/>
          <w:lang w:val="en-US" w:eastAsia="zh-CN"/>
        </w:rPr>
        <w:t>）更好地整合海洋观测和（</w:t>
      </w:r>
      <w:r w:rsidRPr="00B861B2">
        <w:rPr>
          <w:rFonts w:eastAsia="SimSun" w:cs="Verdana"/>
          <w:color w:val="000000" w:themeColor="text1"/>
          <w:lang w:val="en-US" w:eastAsia="zh-CN"/>
        </w:rPr>
        <w:t>2</w:t>
      </w:r>
      <w:r w:rsidRPr="00B861B2">
        <w:rPr>
          <w:rFonts w:eastAsia="SimSun" w:cs="Verdana"/>
          <w:color w:val="000000" w:themeColor="text1"/>
          <w:lang w:val="en-US" w:eastAsia="zh-CN"/>
        </w:rPr>
        <w:t>）扩展海洋应用领域，借助扩大的</w:t>
      </w:r>
      <w:r w:rsidRPr="00B861B2">
        <w:rPr>
          <w:rFonts w:eastAsia="SimSun" w:cs="Verdana"/>
          <w:color w:val="000000" w:themeColor="text1"/>
          <w:lang w:val="en-US" w:eastAsia="zh-CN"/>
        </w:rPr>
        <w:t>GBON</w:t>
      </w:r>
      <w:r w:rsidRPr="00B861B2">
        <w:rPr>
          <w:rFonts w:eastAsia="SimSun" w:cs="Verdana"/>
          <w:color w:val="000000" w:themeColor="text1"/>
          <w:lang w:val="en-US" w:eastAsia="zh-CN"/>
        </w:rPr>
        <w:t>的贡献，改进数值天气预报。</w:t>
      </w:r>
    </w:p>
    <w:p w14:paraId="6115A85B" w14:textId="09BC46FD" w:rsidR="00837D0E" w:rsidRPr="00B861B2" w:rsidRDefault="6C0E1775" w:rsidP="00B861B2">
      <w:pPr>
        <w:rPr>
          <w:rFonts w:eastAsia="SimSun" w:cs="Verdana"/>
          <w:color w:val="000000" w:themeColor="text1"/>
          <w:lang w:val="en-US" w:eastAsia="zh-CN"/>
        </w:rPr>
      </w:pPr>
      <w:r w:rsidRPr="00B861B2">
        <w:rPr>
          <w:rFonts w:eastAsia="SimSun" w:cs="Verdana"/>
          <w:i/>
          <w:iCs/>
          <w:color w:val="000000" w:themeColor="text1"/>
          <w:lang w:val="en-US" w:eastAsia="zh-CN"/>
        </w:rPr>
        <w:t>WMO</w:t>
      </w:r>
      <w:r w:rsidR="00387A83" w:rsidRPr="00B861B2">
        <w:rPr>
          <w:rFonts w:eastAsia="SimSun" w:cs="Verdana"/>
          <w:i/>
          <w:iCs/>
          <w:color w:val="000000" w:themeColor="text1"/>
          <w:lang w:val="en-US" w:eastAsia="zh-CN"/>
        </w:rPr>
        <w:t>具体战略目标：</w:t>
      </w:r>
      <w:r w:rsidRPr="00B861B2">
        <w:rPr>
          <w:rFonts w:eastAsia="SimSun" w:cs="Verdana"/>
          <w:color w:val="000000" w:themeColor="text1"/>
          <w:lang w:val="en-US" w:eastAsia="zh-CN"/>
        </w:rPr>
        <w:t xml:space="preserve"> </w:t>
      </w:r>
    </w:p>
    <w:p w14:paraId="16E88E6B" w14:textId="244C2509" w:rsidR="00E622E1" w:rsidRPr="00B861B2" w:rsidRDefault="00387A83" w:rsidP="00B861B2">
      <w:pPr>
        <w:rPr>
          <w:rFonts w:eastAsia="SimSun" w:cs="Verdana"/>
          <w:color w:val="000000" w:themeColor="text1"/>
          <w:lang w:eastAsia="zh-CN"/>
        </w:rPr>
      </w:pPr>
      <w:r w:rsidRPr="00B861B2">
        <w:rPr>
          <w:rFonts w:eastAsia="SimSun" w:cs="Verdana"/>
          <w:color w:val="000000" w:themeColor="text1"/>
          <w:lang w:val="en-US" w:eastAsia="zh-CN"/>
        </w:rPr>
        <w:t>目标</w:t>
      </w:r>
      <w:r w:rsidR="00E622E1" w:rsidRPr="00B861B2">
        <w:rPr>
          <w:rFonts w:eastAsia="SimSun" w:cs="Verdana"/>
          <w:color w:val="000000" w:themeColor="text1"/>
          <w:lang w:val="en-US" w:eastAsia="zh-CN"/>
        </w:rPr>
        <w:t>2</w:t>
      </w:r>
      <w:r w:rsidRPr="00B861B2">
        <w:rPr>
          <w:rFonts w:eastAsia="SimSun" w:cs="Verdana"/>
          <w:color w:val="000000" w:themeColor="text1"/>
          <w:lang w:val="en-US" w:eastAsia="zh-CN"/>
        </w:rPr>
        <w:t>：具体目标</w:t>
      </w:r>
      <w:r w:rsidR="00E622E1" w:rsidRPr="00B861B2">
        <w:rPr>
          <w:rFonts w:eastAsia="SimSun" w:cs="Verdana"/>
          <w:color w:val="000000" w:themeColor="text1"/>
          <w:lang w:val="en-US" w:eastAsia="zh-CN"/>
        </w:rPr>
        <w:t xml:space="preserve">2.1 </w:t>
      </w:r>
      <w:r w:rsidR="008B50E0" w:rsidRPr="00B861B2">
        <w:rPr>
          <w:rFonts w:eastAsia="SimSun" w:cs="Verdana"/>
          <w:color w:val="000000" w:themeColor="text1"/>
          <w:lang w:val="en-US" w:eastAsia="zh-CN"/>
        </w:rPr>
        <w:t>–</w:t>
      </w:r>
      <w:r w:rsidR="00CB014D" w:rsidRPr="00B861B2">
        <w:rPr>
          <w:rFonts w:eastAsia="SimSun" w:cs="Verdana"/>
          <w:color w:val="000000" w:themeColor="text1"/>
          <w:lang w:val="en-US" w:eastAsia="zh-CN"/>
        </w:rPr>
        <w:t xml:space="preserve"> </w:t>
      </w:r>
      <w:r w:rsidR="001067FF" w:rsidRPr="00B861B2">
        <w:rPr>
          <w:rFonts w:eastAsia="SimSun" w:cs="Verdana"/>
          <w:color w:val="000000" w:themeColor="text1"/>
          <w:lang w:val="en-US" w:eastAsia="zh-CN"/>
        </w:rPr>
        <w:t>通过</w:t>
      </w:r>
      <w:r w:rsidR="001067FF" w:rsidRPr="00B861B2">
        <w:rPr>
          <w:rFonts w:eastAsia="SimSun" w:cs="Verdana"/>
          <w:color w:val="000000" w:themeColor="text1"/>
          <w:lang w:val="en-US" w:eastAsia="zh-CN"/>
        </w:rPr>
        <w:t>WMO</w:t>
      </w:r>
      <w:r w:rsidR="001067FF" w:rsidRPr="00B861B2">
        <w:rPr>
          <w:rFonts w:eastAsia="SimSun" w:cs="Verdana"/>
          <w:color w:val="000000" w:themeColor="text1"/>
          <w:lang w:val="en-US" w:eastAsia="zh-CN"/>
        </w:rPr>
        <w:t>全球综合观测系统（</w:t>
      </w:r>
      <w:r w:rsidR="001067FF" w:rsidRPr="00B861B2">
        <w:rPr>
          <w:rFonts w:eastAsia="SimSun" w:cs="Verdana"/>
          <w:color w:val="000000" w:themeColor="text1"/>
          <w:lang w:val="en-US" w:eastAsia="zh-CN"/>
        </w:rPr>
        <w:t>WIGOS</w:t>
      </w:r>
      <w:r w:rsidR="001067FF" w:rsidRPr="00B861B2">
        <w:rPr>
          <w:rFonts w:eastAsia="SimSun" w:cs="Verdana"/>
          <w:color w:val="000000" w:themeColor="text1"/>
          <w:lang w:val="en-US" w:eastAsia="zh-CN"/>
        </w:rPr>
        <w:t>）优化地球系统观测数据的获取；</w:t>
      </w:r>
    </w:p>
    <w:p w14:paraId="72AC4CCD" w14:textId="4952E1A0" w:rsidR="00837D0E" w:rsidRPr="00B861B2" w:rsidRDefault="001067FF" w:rsidP="00B861B2">
      <w:pPr>
        <w:rPr>
          <w:rFonts w:eastAsia="SimSun" w:cs="Verdana"/>
          <w:color w:val="000000" w:themeColor="text1"/>
          <w:lang w:val="en-US"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1</w:t>
      </w: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 xml:space="preserve">1.4 </w:t>
      </w:r>
      <w:r w:rsidR="008B50E0" w:rsidRPr="00B861B2">
        <w:rPr>
          <w:rFonts w:eastAsia="SimSun" w:cs="Verdana"/>
          <w:color w:val="000000" w:themeColor="text1"/>
          <w:lang w:val="en-US" w:eastAsia="zh-CN"/>
        </w:rPr>
        <w:t>–</w:t>
      </w:r>
      <w:r w:rsidR="00B04C76" w:rsidRPr="00B861B2">
        <w:rPr>
          <w:rFonts w:eastAsia="SimSun" w:cs="Verdana"/>
          <w:color w:val="000000" w:themeColor="text1"/>
          <w:lang w:val="en-US" w:eastAsia="zh-CN"/>
        </w:rPr>
        <w:t xml:space="preserve"> </w:t>
      </w:r>
      <w:r w:rsidR="00B04C76" w:rsidRPr="00B861B2">
        <w:rPr>
          <w:rFonts w:eastAsia="SimSun" w:cs="Verdana"/>
          <w:color w:val="000000" w:themeColor="text1"/>
          <w:lang w:val="en-US" w:eastAsia="zh-CN"/>
        </w:rPr>
        <w:t>强化提供决策支持性天气信息和服务的价值和创新</w:t>
      </w:r>
      <w:r w:rsidRPr="00B861B2">
        <w:rPr>
          <w:rFonts w:eastAsia="SimSun" w:cs="Verdana"/>
          <w:color w:val="000000" w:themeColor="text1"/>
          <w:lang w:val="en-US" w:eastAsia="zh-CN"/>
        </w:rPr>
        <w:t>；</w:t>
      </w:r>
      <w:r w:rsidR="6C0E1775" w:rsidRPr="00B861B2">
        <w:rPr>
          <w:rFonts w:eastAsia="SimSun" w:cs="Verdana"/>
          <w:color w:val="000000" w:themeColor="text1"/>
          <w:lang w:val="en-US" w:eastAsia="zh-CN"/>
        </w:rPr>
        <w:t xml:space="preserve"> </w:t>
      </w:r>
    </w:p>
    <w:p w14:paraId="570B3B93" w14:textId="01E36924" w:rsidR="6C0E1775" w:rsidRPr="00B861B2" w:rsidRDefault="00CB014D" w:rsidP="00B861B2">
      <w:pPr>
        <w:rPr>
          <w:rFonts w:eastAsia="SimSun" w:cs="Verdana"/>
          <w:color w:val="000000" w:themeColor="text1"/>
          <w:lang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4</w:t>
      </w: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 xml:space="preserve">4.3 </w:t>
      </w:r>
      <w:r w:rsidR="008B50E0" w:rsidRPr="00B861B2">
        <w:rPr>
          <w:rFonts w:eastAsia="SimSun" w:cs="Verdana"/>
          <w:color w:val="000000" w:themeColor="text1"/>
          <w:lang w:val="en-US" w:eastAsia="zh-CN"/>
        </w:rPr>
        <w:t>–</w:t>
      </w:r>
      <w:r w:rsidR="00C25674" w:rsidRPr="00B861B2">
        <w:rPr>
          <w:rFonts w:eastAsia="SimSun" w:cs="Verdana"/>
          <w:color w:val="000000" w:themeColor="text1"/>
          <w:lang w:val="en-US" w:eastAsia="zh-CN"/>
        </w:rPr>
        <w:t xml:space="preserve"> </w:t>
      </w:r>
      <w:r w:rsidR="00B04C76" w:rsidRPr="00B861B2">
        <w:rPr>
          <w:rFonts w:eastAsia="SimSun" w:cs="Verdana"/>
          <w:color w:val="000000" w:themeColor="text1"/>
          <w:lang w:val="en-US" w:eastAsia="zh-CN"/>
        </w:rPr>
        <w:t>为</w:t>
      </w:r>
      <w:r w:rsidR="00C25674" w:rsidRPr="00B861B2">
        <w:rPr>
          <w:rFonts w:eastAsia="SimSun" w:cs="Verdana"/>
          <w:color w:val="000000" w:themeColor="text1"/>
          <w:lang w:val="en-US" w:eastAsia="zh-CN"/>
        </w:rPr>
        <w:t>投资可持续</w:t>
      </w:r>
      <w:r w:rsidR="00B04C76" w:rsidRPr="00B861B2">
        <w:rPr>
          <w:rFonts w:eastAsia="SimSun" w:cs="Verdana"/>
          <w:color w:val="000000" w:themeColor="text1"/>
          <w:lang w:val="en-US" w:eastAsia="zh-CN"/>
        </w:rPr>
        <w:t>、</w:t>
      </w:r>
      <w:r w:rsidR="00C25674" w:rsidRPr="00B861B2">
        <w:rPr>
          <w:rFonts w:eastAsia="SimSun" w:cs="Verdana"/>
          <w:color w:val="000000" w:themeColor="text1"/>
          <w:lang w:val="en-US" w:eastAsia="zh-CN"/>
        </w:rPr>
        <w:t>有成本效益的基础设施</w:t>
      </w:r>
      <w:r w:rsidR="00B04C76" w:rsidRPr="00B861B2">
        <w:rPr>
          <w:rFonts w:eastAsia="SimSun" w:cs="Verdana"/>
          <w:color w:val="000000" w:themeColor="text1"/>
          <w:lang w:val="en-US" w:eastAsia="zh-CN"/>
        </w:rPr>
        <w:t>和</w:t>
      </w:r>
      <w:r w:rsidR="00C25674" w:rsidRPr="00B861B2">
        <w:rPr>
          <w:rFonts w:eastAsia="SimSun" w:cs="Verdana"/>
          <w:color w:val="000000" w:themeColor="text1"/>
          <w:lang w:val="en-US" w:eastAsia="zh-CN"/>
        </w:rPr>
        <w:t>服务提供</w:t>
      </w:r>
      <w:r w:rsidR="00586B90" w:rsidRPr="00B861B2">
        <w:rPr>
          <w:rFonts w:eastAsia="SimSun" w:cs="Verdana"/>
          <w:color w:val="000000" w:themeColor="text1"/>
          <w:lang w:val="en-US" w:eastAsia="zh-CN"/>
        </w:rPr>
        <w:t>扩大有效的伙伴关系</w:t>
      </w:r>
      <w:r w:rsidR="00C25674" w:rsidRPr="00B861B2">
        <w:rPr>
          <w:rFonts w:eastAsia="SimSun" w:cs="Verdana"/>
          <w:color w:val="000000" w:themeColor="text1"/>
          <w:lang w:val="en-US" w:eastAsia="zh-CN"/>
        </w:rPr>
        <w:t>。</w:t>
      </w:r>
    </w:p>
    <w:p w14:paraId="64F94DD7" w14:textId="466D14FC" w:rsidR="00AD74FD" w:rsidRPr="00B861B2" w:rsidRDefault="6C0E1775" w:rsidP="00B861B2">
      <w:pPr>
        <w:spacing w:before="240"/>
        <w:rPr>
          <w:rFonts w:eastAsia="SimSun" w:cs="Verdana"/>
          <w:color w:val="000000" w:themeColor="text1"/>
          <w:lang w:val="en-US" w:eastAsia="zh-CN"/>
        </w:rPr>
      </w:pPr>
      <w:r w:rsidRPr="00B861B2">
        <w:rPr>
          <w:rFonts w:eastAsia="SimSun" w:cs="Verdana"/>
          <w:i/>
          <w:iCs/>
          <w:color w:val="000000" w:themeColor="text1"/>
          <w:lang w:val="en-US" w:eastAsia="zh-CN"/>
        </w:rPr>
        <w:t>JCB</w:t>
      </w:r>
      <w:r w:rsidR="004C7971" w:rsidRPr="00B861B2">
        <w:rPr>
          <w:rFonts w:eastAsia="SimSun" w:cs="Verdana"/>
          <w:i/>
          <w:iCs/>
          <w:color w:val="000000" w:themeColor="text1"/>
          <w:lang w:val="en-US" w:eastAsia="zh-CN"/>
        </w:rPr>
        <w:t>战略目标：</w:t>
      </w:r>
      <w:r w:rsidRPr="00B861B2">
        <w:rPr>
          <w:rFonts w:eastAsia="SimSun" w:cs="Verdana"/>
          <w:color w:val="000000" w:themeColor="text1"/>
          <w:lang w:val="en-US" w:eastAsia="zh-CN"/>
        </w:rPr>
        <w:t xml:space="preserve"> </w:t>
      </w:r>
    </w:p>
    <w:p w14:paraId="4B2C3055" w14:textId="64AA1813" w:rsidR="6C0E1775" w:rsidRPr="00B861B2" w:rsidRDefault="0015387C" w:rsidP="00B861B2">
      <w:pPr>
        <w:rPr>
          <w:rFonts w:eastAsia="SimSun" w:cs="Verdana"/>
          <w:color w:val="000000" w:themeColor="text1"/>
          <w:lang w:val="en-US" w:eastAsia="zh-CN"/>
        </w:rPr>
      </w:pPr>
      <w:r w:rsidRPr="00B861B2">
        <w:rPr>
          <w:rFonts w:eastAsia="SimSun" w:cs="Verdana"/>
          <w:color w:val="000000" w:themeColor="text1"/>
          <w:lang w:val="en-US" w:eastAsia="zh-CN"/>
        </w:rPr>
        <w:t>沟通和参与以开展相互战略强化；能力发展的互</w:t>
      </w:r>
      <w:r w:rsidR="00300205" w:rsidRPr="00B861B2">
        <w:rPr>
          <w:rFonts w:eastAsia="SimSun" w:cs="Verdana"/>
          <w:color w:val="000000" w:themeColor="text1"/>
          <w:lang w:val="en-US" w:eastAsia="zh-CN"/>
        </w:rPr>
        <w:t>利</w:t>
      </w:r>
      <w:r w:rsidRPr="00B861B2">
        <w:rPr>
          <w:rFonts w:eastAsia="SimSun" w:cs="Verdana"/>
          <w:color w:val="000000" w:themeColor="text1"/>
          <w:lang w:val="en-US" w:eastAsia="zh-CN"/>
        </w:rPr>
        <w:t>合作。</w:t>
      </w:r>
    </w:p>
    <w:p w14:paraId="7947170D" w14:textId="77777777" w:rsidR="3570DD2B" w:rsidRPr="00B861B2" w:rsidRDefault="3570DD2B" w:rsidP="00B861B2">
      <w:pPr>
        <w:rPr>
          <w:rFonts w:eastAsia="SimSun" w:cs="Verdana"/>
          <w:color w:val="000000" w:themeColor="text1"/>
          <w:lang w:val="en-US" w:eastAsia="zh-CN"/>
        </w:rPr>
      </w:pPr>
    </w:p>
    <w:p w14:paraId="374C3653" w14:textId="4B5326A9" w:rsidR="00837D0E" w:rsidRPr="00B861B2" w:rsidRDefault="0015387C"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伙伴</w:t>
      </w:r>
      <w:r w:rsidR="6C0E1775" w:rsidRPr="00B861B2">
        <w:rPr>
          <w:rFonts w:eastAsia="SimSun" w:cs="Verdana"/>
          <w:i/>
          <w:iCs/>
          <w:color w:val="000000" w:themeColor="text1"/>
          <w:lang w:val="en-US"/>
        </w:rPr>
        <w:t>/</w:t>
      </w:r>
      <w:r w:rsidRPr="00B861B2">
        <w:rPr>
          <w:rFonts w:eastAsia="SimSun" w:cs="Verdana"/>
          <w:i/>
          <w:iCs/>
          <w:color w:val="000000" w:themeColor="text1"/>
          <w:lang w:val="en-US" w:eastAsia="zh-CN"/>
        </w:rPr>
        <w:t>利益相关方：</w:t>
      </w:r>
    </w:p>
    <w:p w14:paraId="01CCD783" w14:textId="1387C495" w:rsidR="6C0E1775" w:rsidRPr="00B861B2" w:rsidRDefault="6C0E1775" w:rsidP="00B861B2">
      <w:pPr>
        <w:rPr>
          <w:rFonts w:eastAsia="SimSun" w:cs="Verdana"/>
          <w:color w:val="000000" w:themeColor="text1"/>
          <w:lang w:val="en-US"/>
        </w:rPr>
      </w:pPr>
      <w:r w:rsidRPr="00B861B2">
        <w:rPr>
          <w:rFonts w:eastAsia="SimSun" w:cs="Verdana"/>
          <w:color w:val="000000" w:themeColor="text1"/>
          <w:lang w:val="en-US"/>
        </w:rPr>
        <w:t>SC-ON</w:t>
      </w:r>
      <w:r w:rsidR="00E622E1" w:rsidRPr="00B861B2">
        <w:rPr>
          <w:rFonts w:eastAsia="SimSun" w:cs="Verdana"/>
          <w:color w:val="000000" w:themeColor="text1"/>
          <w:lang w:val="en-US"/>
        </w:rPr>
        <w:t>:</w:t>
      </w:r>
      <w:r w:rsidRPr="00B861B2">
        <w:rPr>
          <w:rFonts w:eastAsia="SimSun" w:cs="Verdana"/>
          <w:color w:val="000000" w:themeColor="text1"/>
          <w:lang w:val="en-US"/>
        </w:rPr>
        <w:t xml:space="preserve"> </w:t>
      </w:r>
      <w:r w:rsidR="00E622E1" w:rsidRPr="00B861B2">
        <w:rPr>
          <w:rFonts w:eastAsia="SimSun" w:cs="Verdana"/>
          <w:color w:val="000000" w:themeColor="text1"/>
          <w:lang w:val="en-US"/>
        </w:rPr>
        <w:t>JET-EOSDE</w:t>
      </w:r>
      <w:r w:rsidR="00352059" w:rsidRPr="00B861B2">
        <w:rPr>
          <w:rFonts w:eastAsia="SimSun" w:cs="Verdana"/>
          <w:color w:val="000000" w:themeColor="text1"/>
          <w:lang w:val="en-US" w:eastAsia="zh-CN"/>
        </w:rPr>
        <w:t>、</w:t>
      </w:r>
      <w:r w:rsidRPr="00B861B2">
        <w:rPr>
          <w:rFonts w:eastAsia="SimSun" w:cs="Verdana"/>
          <w:color w:val="000000" w:themeColor="text1"/>
          <w:lang w:val="en-US"/>
        </w:rPr>
        <w:t>TT-GBON-Next</w:t>
      </w:r>
      <w:r w:rsidR="00352059" w:rsidRPr="00B861B2">
        <w:rPr>
          <w:rFonts w:eastAsia="SimSun" w:cs="Verdana"/>
          <w:color w:val="000000" w:themeColor="text1"/>
          <w:lang w:val="en-US" w:eastAsia="zh-CN"/>
        </w:rPr>
        <w:t>、</w:t>
      </w:r>
      <w:r w:rsidR="00E622E1" w:rsidRPr="00B861B2">
        <w:rPr>
          <w:rFonts w:eastAsia="SimSun" w:cs="Verdana"/>
          <w:color w:val="000000" w:themeColor="text1"/>
          <w:lang w:val="en-US"/>
        </w:rPr>
        <w:t>GOOS/</w:t>
      </w:r>
      <w:r w:rsidRPr="00B861B2">
        <w:rPr>
          <w:rFonts w:eastAsia="SimSun" w:cs="Verdana"/>
          <w:color w:val="000000" w:themeColor="text1"/>
          <w:lang w:val="en-US"/>
        </w:rPr>
        <w:t>OCG</w:t>
      </w:r>
      <w:r w:rsidR="00352059" w:rsidRPr="00B861B2">
        <w:rPr>
          <w:rFonts w:eastAsia="SimSun" w:cs="Verdana"/>
          <w:color w:val="000000" w:themeColor="text1"/>
          <w:lang w:val="en-US" w:eastAsia="zh-CN"/>
        </w:rPr>
        <w:t>、会员国、</w:t>
      </w:r>
      <w:r w:rsidRPr="00B861B2">
        <w:rPr>
          <w:rFonts w:eastAsia="SimSun" w:cs="Verdana"/>
          <w:color w:val="000000" w:themeColor="text1"/>
          <w:lang w:val="en-US"/>
        </w:rPr>
        <w:t>INFCOM</w:t>
      </w:r>
      <w:r w:rsidR="00352059" w:rsidRPr="00B861B2">
        <w:rPr>
          <w:rFonts w:eastAsia="SimSun" w:cs="Verdana"/>
          <w:color w:val="000000" w:themeColor="text1"/>
          <w:lang w:val="en-US" w:eastAsia="zh-CN"/>
        </w:rPr>
        <w:t>（包括</w:t>
      </w:r>
      <w:r w:rsidR="00E622E1" w:rsidRPr="00B861B2">
        <w:rPr>
          <w:rFonts w:eastAsia="SimSun" w:cs="Verdana"/>
          <w:color w:val="000000" w:themeColor="text1"/>
          <w:lang w:val="en-US"/>
        </w:rPr>
        <w:t>GBON</w:t>
      </w:r>
      <w:r w:rsidR="00352059" w:rsidRPr="00B861B2">
        <w:rPr>
          <w:rFonts w:eastAsia="SimSun" w:cs="Verdana"/>
          <w:color w:val="000000" w:themeColor="text1"/>
          <w:lang w:val="en-US" w:eastAsia="zh-CN"/>
        </w:rPr>
        <w:t>的扩展与水文办和冰冻圈界相一致）。</w:t>
      </w:r>
    </w:p>
    <w:p w14:paraId="2A746966" w14:textId="77777777" w:rsidR="3570DD2B" w:rsidRPr="00B861B2" w:rsidRDefault="3570DD2B" w:rsidP="00B861B2">
      <w:pPr>
        <w:rPr>
          <w:rFonts w:eastAsia="SimSun" w:cs="Verdana"/>
          <w:color w:val="000000" w:themeColor="text1"/>
          <w:lang w:val="en-US"/>
        </w:rPr>
      </w:pPr>
    </w:p>
    <w:p w14:paraId="4EFC395C" w14:textId="67C9AC0C" w:rsidR="00AD74FD" w:rsidRPr="00B861B2" w:rsidRDefault="00352059" w:rsidP="00B861B2">
      <w:pPr>
        <w:rPr>
          <w:rFonts w:eastAsia="SimSun" w:cs="Verdana"/>
          <w:color w:val="000000" w:themeColor="text1"/>
          <w:lang w:val="en-US" w:eastAsia="zh-CN"/>
        </w:rPr>
      </w:pPr>
      <w:r w:rsidRPr="00B861B2">
        <w:rPr>
          <w:rFonts w:eastAsia="SimSun" w:cs="Verdana"/>
          <w:i/>
          <w:iCs/>
          <w:color w:val="000000" w:themeColor="text1"/>
          <w:lang w:val="en-US" w:eastAsia="zh-CN"/>
        </w:rPr>
        <w:t>牵头：</w:t>
      </w:r>
    </w:p>
    <w:p w14:paraId="3D315DF5" w14:textId="1BD9C5C4" w:rsidR="6C0E1775" w:rsidRPr="00B861B2" w:rsidRDefault="6C0E1775" w:rsidP="00B861B2">
      <w:pPr>
        <w:rPr>
          <w:rFonts w:eastAsia="SimSun" w:cs="Verdana"/>
          <w:color w:val="000000" w:themeColor="text1"/>
          <w:lang w:eastAsia="zh-CN"/>
        </w:rPr>
      </w:pPr>
      <w:r w:rsidRPr="00B861B2">
        <w:rPr>
          <w:rFonts w:eastAsia="SimSun" w:cs="Verdana"/>
          <w:color w:val="000000" w:themeColor="text1"/>
          <w:lang w:val="en-US" w:eastAsia="zh-CN"/>
        </w:rPr>
        <w:t>AG</w:t>
      </w:r>
      <w:r w:rsidR="00EA0A3A" w:rsidRPr="00B861B2">
        <w:rPr>
          <w:rFonts w:eastAsia="SimSun" w:cs="Verdana"/>
          <w:color w:val="000000" w:themeColor="text1"/>
          <w:lang w:val="en-US" w:eastAsia="zh-CN"/>
        </w:rPr>
        <w:t>-</w:t>
      </w:r>
      <w:r w:rsidRPr="00B861B2">
        <w:rPr>
          <w:rFonts w:eastAsia="SimSun" w:cs="Verdana"/>
          <w:color w:val="000000" w:themeColor="text1"/>
          <w:lang w:val="en-US" w:eastAsia="zh-CN"/>
        </w:rPr>
        <w:t>Ocean</w:t>
      </w:r>
      <w:r w:rsidR="00352059" w:rsidRPr="00B861B2">
        <w:rPr>
          <w:rFonts w:eastAsia="SimSun" w:cs="Verdana"/>
          <w:color w:val="000000" w:themeColor="text1"/>
          <w:lang w:val="en-US" w:eastAsia="zh-CN"/>
        </w:rPr>
        <w:t>观测组</w:t>
      </w:r>
    </w:p>
    <w:p w14:paraId="29EE4A2F" w14:textId="06630190" w:rsidR="6C0E1775" w:rsidRPr="00B861B2" w:rsidRDefault="6C0E1775" w:rsidP="00B861B2">
      <w:pPr>
        <w:spacing w:before="240"/>
        <w:rPr>
          <w:rFonts w:eastAsia="SimSun" w:cs="Verdana"/>
          <w:i/>
          <w:iCs/>
          <w:color w:val="000000" w:themeColor="text1"/>
          <w:lang w:val="en-US" w:eastAsia="zh-CN"/>
        </w:rPr>
      </w:pPr>
      <w:r w:rsidRPr="00B861B2">
        <w:rPr>
          <w:rFonts w:eastAsia="SimSun" w:cs="Verdana"/>
          <w:i/>
          <w:iCs/>
          <w:color w:val="000000" w:themeColor="text1"/>
          <w:lang w:val="en-US" w:eastAsia="zh-CN"/>
        </w:rPr>
        <w:t xml:space="preserve">5.1.4 </w:t>
      </w:r>
      <w:r w:rsidR="00B44BC2" w:rsidRPr="00B861B2">
        <w:rPr>
          <w:rFonts w:eastAsia="SimSun" w:cs="Verdana"/>
          <w:color w:val="000000" w:themeColor="text1"/>
          <w:lang w:val="en-US" w:eastAsia="zh-CN"/>
        </w:rPr>
        <w:t>为观测系统的效益加强区域合作</w:t>
      </w:r>
    </w:p>
    <w:p w14:paraId="35A0C02C" w14:textId="77777777" w:rsidR="00D97E44" w:rsidRPr="00B861B2" w:rsidRDefault="00D97E44" w:rsidP="00B861B2">
      <w:pPr>
        <w:rPr>
          <w:rFonts w:eastAsia="SimSun" w:cs="Verdana"/>
          <w:i/>
          <w:iCs/>
          <w:color w:val="000000" w:themeColor="text1"/>
          <w:lang w:val="en-US" w:eastAsia="zh-CN"/>
        </w:rPr>
      </w:pPr>
    </w:p>
    <w:p w14:paraId="72F91C51" w14:textId="3B3663AB" w:rsidR="00D97E44" w:rsidRPr="00B861B2" w:rsidRDefault="00352059" w:rsidP="00B861B2">
      <w:pPr>
        <w:keepNext/>
        <w:keepLines/>
        <w:rPr>
          <w:rFonts w:eastAsia="SimSun" w:cs="Verdana"/>
          <w:color w:val="000000" w:themeColor="text1"/>
          <w:lang w:val="en-US" w:eastAsia="zh-CN"/>
        </w:rPr>
      </w:pPr>
      <w:r w:rsidRPr="00B861B2">
        <w:rPr>
          <w:rFonts w:eastAsia="SimSun" w:cs="Verdana"/>
          <w:i/>
          <w:iCs/>
          <w:color w:val="000000" w:themeColor="text1"/>
          <w:lang w:val="en-US" w:eastAsia="zh-CN"/>
        </w:rPr>
        <w:t>机遇：</w:t>
      </w:r>
    </w:p>
    <w:p w14:paraId="59C04271" w14:textId="6FBB85C5" w:rsidR="6C0E1775" w:rsidRPr="00B861B2" w:rsidRDefault="00734CAD" w:rsidP="00B861B2">
      <w:pPr>
        <w:keepNext/>
        <w:keepLines/>
        <w:rPr>
          <w:rFonts w:eastAsia="SimSun" w:cs="Verdana"/>
          <w:color w:val="000000" w:themeColor="text1"/>
          <w:lang w:eastAsia="zh-CN"/>
        </w:rPr>
      </w:pPr>
      <w:r w:rsidRPr="00B861B2">
        <w:rPr>
          <w:rFonts w:eastAsia="SimSun" w:cs="Verdana"/>
          <w:color w:val="000000" w:themeColor="text1"/>
          <w:lang w:val="en-US" w:eastAsia="zh-CN"/>
        </w:rPr>
        <w:t>区域结构对于服务提供至关重要，因为这是用户对气象、气候和海洋服务需求最大的方面。</w:t>
      </w:r>
      <w:r w:rsidRPr="00B861B2">
        <w:rPr>
          <w:rFonts w:eastAsia="SimSun" w:cs="Verdana"/>
          <w:color w:val="000000" w:themeColor="text1"/>
          <w:lang w:val="en-US" w:eastAsia="zh-CN"/>
        </w:rPr>
        <w:t>WMO</w:t>
      </w:r>
      <w:r w:rsidRPr="00B861B2">
        <w:rPr>
          <w:rFonts w:eastAsia="SimSun" w:cs="Verdana"/>
          <w:color w:val="000000" w:themeColor="text1"/>
          <w:lang w:val="en-US" w:eastAsia="zh-CN"/>
        </w:rPr>
        <w:t>、</w:t>
      </w:r>
      <w:r w:rsidRPr="00B861B2">
        <w:rPr>
          <w:rFonts w:eastAsia="SimSun" w:cs="Verdana"/>
          <w:color w:val="000000" w:themeColor="text1"/>
          <w:lang w:val="en-US" w:eastAsia="zh-CN"/>
        </w:rPr>
        <w:t>IOC</w:t>
      </w:r>
      <w:r w:rsidRPr="00B861B2">
        <w:rPr>
          <w:rFonts w:eastAsia="SimSun" w:cs="Verdana"/>
          <w:color w:val="000000" w:themeColor="text1"/>
          <w:lang w:val="en-US" w:eastAsia="zh-CN"/>
        </w:rPr>
        <w:t>和</w:t>
      </w:r>
      <w:r w:rsidRPr="00B861B2">
        <w:rPr>
          <w:rFonts w:eastAsia="SimSun" w:cs="Verdana"/>
          <w:color w:val="000000" w:themeColor="text1"/>
          <w:lang w:val="en-US" w:eastAsia="zh-CN"/>
        </w:rPr>
        <w:t>GOOS</w:t>
      </w:r>
      <w:r w:rsidRPr="00B861B2">
        <w:rPr>
          <w:rFonts w:eastAsia="SimSun" w:cs="Verdana"/>
          <w:color w:val="000000" w:themeColor="text1"/>
          <w:lang w:val="en-US" w:eastAsia="zh-CN"/>
        </w:rPr>
        <w:t>区域结构在地理和战略上并非完全一致。有效的国家</w:t>
      </w:r>
      <w:r w:rsidRPr="00B861B2">
        <w:rPr>
          <w:rFonts w:eastAsia="SimSun" w:cs="Verdana"/>
          <w:color w:val="000000" w:themeColor="text1"/>
          <w:lang w:val="en-US" w:eastAsia="zh-CN"/>
        </w:rPr>
        <w:t>/</w:t>
      </w:r>
      <w:r w:rsidRPr="00B861B2">
        <w:rPr>
          <w:rFonts w:eastAsia="SimSun" w:cs="Verdana"/>
          <w:color w:val="000000" w:themeColor="text1"/>
          <w:lang w:val="en-US" w:eastAsia="zh-CN"/>
        </w:rPr>
        <w:t>区域联盟的关键范例包括美国综合海洋观测系统（</w:t>
      </w:r>
      <w:hyperlink r:id="rId28" w:history="1">
        <w:r w:rsidRPr="00B861B2">
          <w:rPr>
            <w:rStyle w:val="Hyperlink"/>
            <w:rFonts w:eastAsia="SimSun" w:cs="Verdana"/>
            <w:lang w:val="en-US" w:eastAsia="zh-CN"/>
          </w:rPr>
          <w:t>IOOS</w:t>
        </w:r>
      </w:hyperlink>
      <w:r w:rsidRPr="00B861B2">
        <w:rPr>
          <w:rFonts w:eastAsia="SimSun" w:cs="Verdana"/>
          <w:color w:val="000000" w:themeColor="text1"/>
          <w:lang w:val="en-US" w:eastAsia="zh-CN"/>
        </w:rPr>
        <w:t>）和综合海洋观测系统（</w:t>
      </w:r>
      <w:hyperlink r:id="rId29" w:history="1">
        <w:r w:rsidRPr="00B861B2">
          <w:rPr>
            <w:rStyle w:val="Hyperlink"/>
            <w:rFonts w:eastAsia="SimSun" w:cs="Verdana"/>
            <w:lang w:val="en-US" w:eastAsia="zh-CN"/>
          </w:rPr>
          <w:t>IMOS</w:t>
        </w:r>
      </w:hyperlink>
      <w:r w:rsidRPr="00B861B2">
        <w:rPr>
          <w:rFonts w:eastAsia="SimSun" w:cs="Verdana"/>
          <w:color w:val="000000" w:themeColor="text1"/>
          <w:lang w:val="en-US" w:eastAsia="zh-CN"/>
        </w:rPr>
        <w:t>）。然而，</w:t>
      </w:r>
      <w:r w:rsidR="0082745A" w:rsidRPr="00B861B2">
        <w:rPr>
          <w:rFonts w:eastAsia="SimSun" w:cs="Verdana"/>
          <w:color w:val="000000" w:themeColor="text1"/>
          <w:lang w:val="en-US" w:eastAsia="zh-CN"/>
        </w:rPr>
        <w:t>尽管在其它方面做出了重大努力，但只有</w:t>
      </w:r>
      <w:hyperlink r:id="rId30" w:history="1">
        <w:r w:rsidRPr="00B861B2">
          <w:rPr>
            <w:rStyle w:val="Hyperlink"/>
            <w:rFonts w:eastAsia="SimSun" w:cs="Verdana"/>
            <w:lang w:val="en-US" w:eastAsia="zh-CN"/>
          </w:rPr>
          <w:t>EuroGOOS</w:t>
        </w:r>
      </w:hyperlink>
      <w:r w:rsidR="004C54B4" w:rsidRPr="00B861B2">
        <w:rPr>
          <w:rFonts w:eastAsia="SimSun" w:cs="Verdana"/>
          <w:color w:val="000000" w:themeColor="text1"/>
          <w:lang w:val="en-US" w:eastAsia="zh-CN"/>
        </w:rPr>
        <w:t>可</w:t>
      </w:r>
      <w:r w:rsidRPr="00B861B2">
        <w:rPr>
          <w:rFonts w:eastAsia="SimSun" w:cs="Verdana"/>
          <w:color w:val="000000" w:themeColor="text1"/>
          <w:lang w:val="en-US" w:eastAsia="zh-CN"/>
        </w:rPr>
        <w:t>作为区域合作和支</w:t>
      </w:r>
      <w:r w:rsidR="0082745A" w:rsidRPr="00B861B2">
        <w:rPr>
          <w:rFonts w:eastAsia="SimSun" w:cs="Verdana"/>
          <w:color w:val="000000" w:themeColor="text1"/>
          <w:lang w:val="en-US" w:eastAsia="zh-CN"/>
        </w:rPr>
        <w:t>助协调</w:t>
      </w:r>
      <w:r w:rsidRPr="00B861B2">
        <w:rPr>
          <w:rFonts w:eastAsia="SimSun" w:cs="Verdana"/>
          <w:color w:val="000000" w:themeColor="text1"/>
          <w:lang w:val="en-US" w:eastAsia="zh-CN"/>
        </w:rPr>
        <w:t>的有力和成功的模式。</w:t>
      </w:r>
      <w:r w:rsidRPr="00B861B2">
        <w:rPr>
          <w:rFonts w:eastAsia="SimSun" w:cs="Verdana"/>
          <w:color w:val="000000" w:themeColor="text1"/>
          <w:lang w:val="en-US" w:eastAsia="zh-CN"/>
        </w:rPr>
        <w:t>WMO</w:t>
      </w:r>
      <w:r w:rsidRPr="00B861B2">
        <w:rPr>
          <w:rFonts w:eastAsia="SimSun" w:cs="Verdana"/>
          <w:color w:val="000000" w:themeColor="text1"/>
          <w:lang w:val="en-US" w:eastAsia="zh-CN"/>
        </w:rPr>
        <w:t>海洋应用领域缺乏区域粒度导致在满足区域需求的地方合作及知识转让方面出现差距。围绕优先重点领域，利用</w:t>
      </w:r>
      <w:r w:rsidRPr="00B861B2">
        <w:rPr>
          <w:rFonts w:eastAsia="SimSun" w:cs="Verdana"/>
          <w:color w:val="000000" w:themeColor="text1"/>
          <w:lang w:val="en-US" w:eastAsia="zh-CN"/>
        </w:rPr>
        <w:t>IOC</w:t>
      </w:r>
      <w:r w:rsidRPr="00B861B2">
        <w:rPr>
          <w:rFonts w:eastAsia="SimSun" w:cs="Verdana"/>
          <w:color w:val="000000" w:themeColor="text1"/>
          <w:lang w:val="en-US" w:eastAsia="zh-CN"/>
        </w:rPr>
        <w:t>和</w:t>
      </w:r>
      <w:r w:rsidRPr="00B861B2">
        <w:rPr>
          <w:rFonts w:eastAsia="SimSun" w:cs="Verdana"/>
          <w:color w:val="000000" w:themeColor="text1"/>
          <w:lang w:val="en-US" w:eastAsia="zh-CN"/>
        </w:rPr>
        <w:t>WMO</w:t>
      </w:r>
      <w:r w:rsidRPr="00B861B2">
        <w:rPr>
          <w:rFonts w:eastAsia="SimSun" w:cs="Verdana"/>
          <w:color w:val="000000" w:themeColor="text1"/>
          <w:lang w:val="en-US" w:eastAsia="zh-CN"/>
        </w:rPr>
        <w:t>区域结构可加强区域合作和实施以及知识交流，且可更具针对性地提供产品和服务。</w:t>
      </w:r>
    </w:p>
    <w:p w14:paraId="3FC1BBFF" w14:textId="77777777" w:rsidR="3570DD2B" w:rsidRPr="00B861B2" w:rsidRDefault="3570DD2B" w:rsidP="00B861B2">
      <w:pPr>
        <w:rPr>
          <w:rFonts w:eastAsia="SimSun" w:cs="Verdana"/>
          <w:color w:val="000000" w:themeColor="text1"/>
          <w:lang w:val="en-US" w:eastAsia="zh-CN"/>
        </w:rPr>
      </w:pPr>
    </w:p>
    <w:p w14:paraId="06560267" w14:textId="157971BF" w:rsidR="00D97E44" w:rsidRPr="00B861B2" w:rsidRDefault="00AC37EE"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建议的行动：</w:t>
      </w:r>
    </w:p>
    <w:p w14:paraId="2CA6D7F3" w14:textId="1DA483AC" w:rsidR="6C0E1775" w:rsidRPr="00B861B2" w:rsidRDefault="009436F8" w:rsidP="00B861B2">
      <w:pPr>
        <w:tabs>
          <w:tab w:val="left" w:pos="709"/>
        </w:tabs>
        <w:ind w:left="709" w:hanging="709"/>
        <w:rPr>
          <w:rFonts w:eastAsia="SimSun" w:cs="Verdana"/>
          <w:color w:val="000000" w:themeColor="text1"/>
          <w:lang w:eastAsia="zh-CN"/>
        </w:rPr>
      </w:pPr>
      <w:r w:rsidRPr="00B861B2">
        <w:rPr>
          <w:rFonts w:eastAsia="SimSun" w:cs="Verdana"/>
          <w:color w:val="000000" w:themeColor="text1"/>
          <w:lang w:eastAsia="zh-CN"/>
        </w:rPr>
        <w:t>(</w:t>
      </w:r>
      <w:r w:rsidR="0070126B" w:rsidRPr="00B861B2">
        <w:rPr>
          <w:rFonts w:eastAsia="SimSun" w:cs="Verdana"/>
          <w:color w:val="000000" w:themeColor="text1"/>
          <w:lang w:eastAsia="zh-CN"/>
        </w:rPr>
        <w:t>R5)</w:t>
      </w:r>
      <w:r w:rsidR="005667AE" w:rsidRPr="00B861B2">
        <w:rPr>
          <w:rFonts w:eastAsia="SimSun" w:cs="Verdana"/>
          <w:color w:val="000000" w:themeColor="text1"/>
          <w:lang w:eastAsia="zh-CN"/>
        </w:rPr>
        <w:tab/>
      </w:r>
      <w:r w:rsidR="00C71244" w:rsidRPr="00B861B2">
        <w:rPr>
          <w:rFonts w:eastAsia="SimSun" w:cs="Verdana"/>
          <w:color w:val="000000" w:themeColor="text1"/>
          <w:lang w:eastAsia="zh-CN"/>
        </w:rPr>
        <w:t>制定</w:t>
      </w:r>
      <w:r w:rsidR="00D857EA" w:rsidRPr="00B861B2">
        <w:rPr>
          <w:rFonts w:eastAsia="SimSun" w:cs="Verdana"/>
          <w:color w:val="000000" w:themeColor="text1"/>
          <w:lang w:eastAsia="zh-CN"/>
        </w:rPr>
        <w:t>关</w:t>
      </w:r>
      <w:r w:rsidR="00C71244" w:rsidRPr="00B861B2">
        <w:rPr>
          <w:rFonts w:eastAsia="SimSun" w:cs="Verdana"/>
          <w:color w:val="000000" w:themeColor="text1"/>
          <w:lang w:eastAsia="zh-CN"/>
        </w:rPr>
        <w:t>于</w:t>
      </w:r>
      <w:r w:rsidR="00D857EA" w:rsidRPr="00B861B2">
        <w:rPr>
          <w:rFonts w:eastAsia="SimSun" w:cs="Verdana"/>
          <w:color w:val="000000" w:themeColor="text1"/>
          <w:lang w:eastAsia="zh-CN"/>
        </w:rPr>
        <w:t>WMO</w:t>
      </w:r>
      <w:r w:rsidR="00D857EA" w:rsidRPr="00B861B2">
        <w:rPr>
          <w:rFonts w:eastAsia="SimSun" w:cs="Verdana"/>
          <w:color w:val="000000" w:themeColor="text1"/>
          <w:lang w:eastAsia="zh-CN"/>
        </w:rPr>
        <w:t>和</w:t>
      </w:r>
      <w:r w:rsidR="00D857EA" w:rsidRPr="00B861B2">
        <w:rPr>
          <w:rFonts w:eastAsia="SimSun" w:cs="Verdana"/>
          <w:color w:val="000000" w:themeColor="text1"/>
          <w:lang w:eastAsia="zh-CN"/>
        </w:rPr>
        <w:t>IOC</w:t>
      </w:r>
      <w:r w:rsidR="00D857EA" w:rsidRPr="00B861B2">
        <w:rPr>
          <w:rFonts w:eastAsia="SimSun" w:cs="Verdana"/>
          <w:color w:val="000000" w:themeColor="text1"/>
          <w:lang w:eastAsia="zh-CN"/>
        </w:rPr>
        <w:t>内的区域机构如何合作加强观测系统、知识增长和整合及服务提供的一系列建议（基于案例研究）。向</w:t>
      </w:r>
      <w:r w:rsidR="00D857EA" w:rsidRPr="00B861B2">
        <w:rPr>
          <w:rFonts w:eastAsia="SimSun" w:cs="Verdana"/>
          <w:color w:val="000000" w:themeColor="text1"/>
          <w:lang w:eastAsia="zh-CN"/>
        </w:rPr>
        <w:t>WMO INFCOM</w:t>
      </w:r>
      <w:r w:rsidR="00D857EA" w:rsidRPr="00B861B2">
        <w:rPr>
          <w:rFonts w:eastAsia="SimSun" w:cs="Verdana"/>
          <w:color w:val="000000" w:themeColor="text1"/>
          <w:lang w:eastAsia="zh-CN"/>
        </w:rPr>
        <w:t>和</w:t>
      </w:r>
      <w:hyperlink r:id="rId31" w:history="1">
        <w:r w:rsidR="00D857EA" w:rsidRPr="00B861B2">
          <w:rPr>
            <w:rStyle w:val="Hyperlink"/>
            <w:rFonts w:eastAsia="SimSun" w:cs="Verdana"/>
            <w:lang w:eastAsia="zh-CN"/>
          </w:rPr>
          <w:t>SERCOM</w:t>
        </w:r>
      </w:hyperlink>
      <w:r w:rsidR="00D857EA" w:rsidRPr="00B861B2">
        <w:rPr>
          <w:rFonts w:eastAsia="SimSun" w:cs="Verdana"/>
          <w:color w:val="000000" w:themeColor="text1"/>
          <w:lang w:eastAsia="zh-CN"/>
        </w:rPr>
        <w:t>、</w:t>
      </w:r>
      <w:r w:rsidR="00D857EA" w:rsidRPr="00B861B2">
        <w:rPr>
          <w:rFonts w:eastAsia="SimSun" w:cs="Verdana"/>
          <w:color w:val="000000" w:themeColor="text1"/>
          <w:lang w:eastAsia="zh-CN"/>
        </w:rPr>
        <w:t>WMO</w:t>
      </w:r>
      <w:r w:rsidR="00D857EA" w:rsidRPr="00B861B2">
        <w:rPr>
          <w:rFonts w:eastAsia="SimSun" w:cs="Verdana"/>
          <w:color w:val="000000" w:themeColor="text1"/>
          <w:lang w:eastAsia="zh-CN"/>
        </w:rPr>
        <w:t>和</w:t>
      </w:r>
      <w:r w:rsidR="00D857EA" w:rsidRPr="00B861B2">
        <w:rPr>
          <w:rFonts w:eastAsia="SimSun" w:cs="Verdana"/>
          <w:color w:val="000000" w:themeColor="text1"/>
          <w:lang w:eastAsia="zh-CN"/>
        </w:rPr>
        <w:t>IOC</w:t>
      </w:r>
      <w:r w:rsidR="008421D0" w:rsidRPr="00B861B2">
        <w:rPr>
          <w:rFonts w:eastAsia="SimSun" w:cs="Verdana"/>
          <w:color w:val="000000" w:themeColor="text1"/>
          <w:lang w:eastAsia="zh-CN"/>
        </w:rPr>
        <w:t>的区域机构</w:t>
      </w:r>
      <w:r w:rsidR="00D857EA" w:rsidRPr="00B861B2">
        <w:rPr>
          <w:rFonts w:eastAsia="SimSun" w:cs="Verdana"/>
          <w:color w:val="000000" w:themeColor="text1"/>
          <w:lang w:eastAsia="zh-CN"/>
        </w:rPr>
        <w:t>、</w:t>
      </w:r>
      <w:r w:rsidR="00D857EA" w:rsidRPr="00B861B2">
        <w:rPr>
          <w:rFonts w:eastAsia="SimSun" w:cs="Verdana"/>
          <w:color w:val="000000" w:themeColor="text1"/>
          <w:lang w:eastAsia="zh-CN"/>
        </w:rPr>
        <w:t>GOOS</w:t>
      </w:r>
      <w:r w:rsidR="00D857EA" w:rsidRPr="00B861B2">
        <w:rPr>
          <w:rFonts w:eastAsia="SimSun" w:cs="Verdana"/>
          <w:color w:val="000000" w:themeColor="text1"/>
          <w:lang w:eastAsia="zh-CN"/>
        </w:rPr>
        <w:t>区域联盟</w:t>
      </w:r>
      <w:r w:rsidR="00D857EA" w:rsidRPr="00B861B2">
        <w:rPr>
          <w:rFonts w:eastAsia="SimSun" w:cs="Verdana"/>
          <w:color w:val="000000" w:themeColor="text1"/>
          <w:lang w:eastAsia="zh-CN"/>
        </w:rPr>
        <w:lastRenderedPageBreak/>
        <w:t>以及热带气旋专家组提供建议。建议的案例研究：印度洋的台风</w:t>
      </w:r>
      <w:r w:rsidR="00D857EA" w:rsidRPr="00B861B2">
        <w:rPr>
          <w:rFonts w:eastAsia="SimSun" w:cs="Verdana"/>
          <w:color w:val="000000" w:themeColor="text1"/>
          <w:lang w:eastAsia="zh-CN"/>
        </w:rPr>
        <w:t>/TC EW4ALL</w:t>
      </w:r>
      <w:r w:rsidR="00D857EA" w:rsidRPr="00B861B2">
        <w:rPr>
          <w:rFonts w:eastAsia="SimSun" w:cs="Verdana"/>
          <w:color w:val="000000" w:themeColor="text1"/>
          <w:lang w:eastAsia="zh-CN"/>
        </w:rPr>
        <w:t>，并</w:t>
      </w:r>
      <w:r w:rsidR="0057569F" w:rsidRPr="00B861B2">
        <w:rPr>
          <w:rFonts w:eastAsia="SimSun" w:cs="Verdana"/>
          <w:color w:val="000000" w:themeColor="text1"/>
          <w:lang w:eastAsia="zh-CN"/>
        </w:rPr>
        <w:t>链接</w:t>
      </w:r>
      <w:r w:rsidR="00D857EA" w:rsidRPr="00B861B2">
        <w:rPr>
          <w:rFonts w:eastAsia="SimSun" w:cs="Verdana"/>
          <w:color w:val="000000" w:themeColor="text1"/>
          <w:lang w:eastAsia="zh-CN"/>
        </w:rPr>
        <w:t>GOOS</w:t>
      </w:r>
      <w:r w:rsidR="00D857EA" w:rsidRPr="00B861B2">
        <w:rPr>
          <w:rFonts w:eastAsia="SimSun" w:cs="Verdana"/>
          <w:color w:val="000000" w:themeColor="text1"/>
          <w:lang w:eastAsia="zh-CN"/>
        </w:rPr>
        <w:t>海洋观测共同设计。</w:t>
      </w:r>
    </w:p>
    <w:p w14:paraId="17B75767" w14:textId="77777777" w:rsidR="3570DD2B" w:rsidRPr="00B861B2" w:rsidRDefault="3570DD2B" w:rsidP="00B861B2">
      <w:pPr>
        <w:rPr>
          <w:rFonts w:eastAsia="SimSun" w:cs="Verdana"/>
          <w:color w:val="000000" w:themeColor="text1"/>
          <w:lang w:val="en-US" w:eastAsia="zh-CN"/>
        </w:rPr>
      </w:pPr>
    </w:p>
    <w:p w14:paraId="6FA0C0E3" w14:textId="13097748" w:rsidR="00D97E44" w:rsidRPr="00B861B2" w:rsidRDefault="0057569F"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成果：</w:t>
      </w:r>
    </w:p>
    <w:p w14:paraId="0514C6B2" w14:textId="7E52CF13" w:rsidR="6C0E1775" w:rsidRPr="00B861B2" w:rsidRDefault="008468CD" w:rsidP="00B861B2">
      <w:pPr>
        <w:rPr>
          <w:rFonts w:eastAsia="SimSun" w:cs="Verdana"/>
          <w:color w:val="000000" w:themeColor="text1"/>
          <w:lang w:eastAsia="zh-CN"/>
        </w:rPr>
      </w:pPr>
      <w:r w:rsidRPr="00B861B2">
        <w:rPr>
          <w:rFonts w:eastAsia="SimSun" w:cs="Verdana"/>
          <w:color w:val="000000" w:themeColor="text1"/>
          <w:lang w:val="en-US" w:eastAsia="zh-CN"/>
        </w:rPr>
        <w:t>以更多的区域合作及共同设计的优先重点领域为基础，通过更具针对性的产品和服务，加强契合目标观测系统的用户影响和价值。</w:t>
      </w:r>
    </w:p>
    <w:p w14:paraId="09174274" w14:textId="77777777" w:rsidR="3570DD2B" w:rsidRPr="00B861B2" w:rsidRDefault="3570DD2B" w:rsidP="00B861B2">
      <w:pPr>
        <w:rPr>
          <w:rFonts w:eastAsia="SimSun" w:cs="Verdana"/>
          <w:color w:val="000000" w:themeColor="text1"/>
          <w:lang w:val="en-US" w:eastAsia="zh-CN"/>
        </w:rPr>
      </w:pPr>
    </w:p>
    <w:p w14:paraId="5C5D20EC" w14:textId="5C2C76DE" w:rsidR="00D97E44" w:rsidRPr="00B861B2" w:rsidRDefault="6C0E1775" w:rsidP="00B861B2">
      <w:pPr>
        <w:rPr>
          <w:rFonts w:eastAsia="SimSun" w:cs="Verdana"/>
          <w:color w:val="000000" w:themeColor="text1"/>
          <w:lang w:val="en-US" w:eastAsia="zh-CN"/>
        </w:rPr>
      </w:pPr>
      <w:r w:rsidRPr="00B861B2">
        <w:rPr>
          <w:rFonts w:eastAsia="SimSun" w:cs="Verdana"/>
          <w:i/>
          <w:iCs/>
          <w:color w:val="000000" w:themeColor="text1"/>
          <w:lang w:val="en-US" w:eastAsia="zh-CN"/>
        </w:rPr>
        <w:t>WMO</w:t>
      </w:r>
      <w:r w:rsidR="00E53D4E" w:rsidRPr="00B861B2">
        <w:rPr>
          <w:rFonts w:eastAsia="SimSun" w:cs="Verdana"/>
          <w:i/>
          <w:iCs/>
          <w:color w:val="000000" w:themeColor="text1"/>
          <w:lang w:val="en-US" w:eastAsia="zh-CN"/>
        </w:rPr>
        <w:t>具体战略目标：</w:t>
      </w:r>
      <w:r w:rsidRPr="00B861B2">
        <w:rPr>
          <w:rFonts w:eastAsia="SimSun" w:cs="Verdana"/>
          <w:color w:val="000000" w:themeColor="text1"/>
          <w:lang w:val="en-US" w:eastAsia="zh-CN"/>
        </w:rPr>
        <w:t xml:space="preserve"> </w:t>
      </w:r>
    </w:p>
    <w:p w14:paraId="7BC4F431" w14:textId="2CDBF4A9" w:rsidR="00D80483" w:rsidRPr="00B861B2" w:rsidRDefault="00E53D4E" w:rsidP="00B861B2">
      <w:pPr>
        <w:rPr>
          <w:rFonts w:eastAsia="SimSun" w:cs="Verdana"/>
          <w:color w:val="000000" w:themeColor="text1"/>
          <w:lang w:eastAsia="zh-CN"/>
        </w:rPr>
      </w:pPr>
      <w:r w:rsidRPr="00B861B2">
        <w:rPr>
          <w:rFonts w:eastAsia="SimSun" w:cs="Verdana"/>
          <w:color w:val="000000" w:themeColor="text1"/>
          <w:lang w:val="en-US" w:eastAsia="zh-CN"/>
        </w:rPr>
        <w:t>目标</w:t>
      </w:r>
      <w:r w:rsidR="00D80483" w:rsidRPr="00B861B2">
        <w:rPr>
          <w:rFonts w:eastAsia="SimSun" w:cs="Verdana"/>
          <w:color w:val="000000" w:themeColor="text1"/>
          <w:lang w:val="en-US" w:eastAsia="zh-CN"/>
        </w:rPr>
        <w:t>2</w:t>
      </w:r>
      <w:r w:rsidRPr="00B861B2">
        <w:rPr>
          <w:rFonts w:eastAsia="SimSun" w:cs="Verdana"/>
          <w:color w:val="000000" w:themeColor="text1"/>
          <w:lang w:val="en-US" w:eastAsia="zh-CN"/>
        </w:rPr>
        <w:t>：具体目标</w:t>
      </w:r>
      <w:r w:rsidR="00D80483" w:rsidRPr="00B861B2">
        <w:rPr>
          <w:rFonts w:eastAsia="SimSun" w:cs="Verdana"/>
          <w:color w:val="000000" w:themeColor="text1"/>
          <w:lang w:val="en-US" w:eastAsia="zh-CN"/>
        </w:rPr>
        <w:t xml:space="preserve">2.1 </w:t>
      </w:r>
      <w:r w:rsidR="008B50E0" w:rsidRPr="00B861B2">
        <w:rPr>
          <w:rFonts w:eastAsia="SimSun" w:cs="Verdana"/>
          <w:color w:val="000000" w:themeColor="text1"/>
          <w:lang w:val="en-US" w:eastAsia="zh-CN"/>
        </w:rPr>
        <w:t>–</w:t>
      </w:r>
      <w:r w:rsidR="00031DC8" w:rsidRPr="00B861B2">
        <w:rPr>
          <w:rFonts w:eastAsia="SimSun" w:cs="Verdana"/>
          <w:color w:val="000000" w:themeColor="text1"/>
          <w:lang w:val="en-US" w:eastAsia="zh-CN"/>
        </w:rPr>
        <w:t xml:space="preserve"> </w:t>
      </w:r>
      <w:r w:rsidRPr="00B861B2">
        <w:rPr>
          <w:rFonts w:eastAsia="SimSun" w:cs="Verdana"/>
          <w:color w:val="000000" w:themeColor="text1"/>
          <w:lang w:val="en-US" w:eastAsia="zh-CN"/>
        </w:rPr>
        <w:t>通过</w:t>
      </w:r>
      <w:r w:rsidRPr="00B861B2">
        <w:rPr>
          <w:rFonts w:eastAsia="SimSun" w:cs="Verdana"/>
          <w:color w:val="000000" w:themeColor="text1"/>
          <w:lang w:val="en-US" w:eastAsia="zh-CN"/>
        </w:rPr>
        <w:t>WMO</w:t>
      </w:r>
      <w:r w:rsidRPr="00B861B2">
        <w:rPr>
          <w:rFonts w:eastAsia="SimSun" w:cs="Verdana"/>
          <w:color w:val="000000" w:themeColor="text1"/>
          <w:lang w:val="en-US" w:eastAsia="zh-CN"/>
        </w:rPr>
        <w:t>全球综合观测系统（</w:t>
      </w:r>
      <w:r w:rsidRPr="00B861B2">
        <w:rPr>
          <w:rFonts w:eastAsia="SimSun" w:cs="Verdana"/>
          <w:color w:val="000000" w:themeColor="text1"/>
          <w:lang w:val="en-US" w:eastAsia="zh-CN"/>
        </w:rPr>
        <w:t>WIGOS</w:t>
      </w:r>
      <w:r w:rsidRPr="00B861B2">
        <w:rPr>
          <w:rFonts w:eastAsia="SimSun" w:cs="Verdana"/>
          <w:color w:val="000000" w:themeColor="text1"/>
          <w:lang w:val="en-US" w:eastAsia="zh-CN"/>
        </w:rPr>
        <w:t>）优化地球系统观测数据的获取；</w:t>
      </w:r>
    </w:p>
    <w:p w14:paraId="4DD902AC" w14:textId="74CE97F7" w:rsidR="00D97E44" w:rsidRPr="00B861B2" w:rsidRDefault="00E53D4E" w:rsidP="00B861B2">
      <w:pPr>
        <w:rPr>
          <w:rFonts w:eastAsia="SimSun" w:cs="Verdana"/>
          <w:color w:val="000000" w:themeColor="text1"/>
          <w:lang w:val="en-US"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1</w:t>
      </w: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 xml:space="preserve">1.1 </w:t>
      </w:r>
      <w:r w:rsidR="008B50E0" w:rsidRPr="00B861B2">
        <w:rPr>
          <w:rFonts w:eastAsia="SimSun" w:cs="Verdana"/>
          <w:color w:val="000000" w:themeColor="text1"/>
          <w:lang w:val="en-US" w:eastAsia="zh-CN"/>
        </w:rPr>
        <w:t>–</w:t>
      </w:r>
      <w:r w:rsidR="00031DC8" w:rsidRPr="00B861B2">
        <w:rPr>
          <w:rFonts w:eastAsia="SimSun" w:cs="Verdana"/>
          <w:color w:val="000000" w:themeColor="text1"/>
          <w:lang w:val="en-US" w:eastAsia="zh-CN"/>
        </w:rPr>
        <w:t xml:space="preserve"> </w:t>
      </w:r>
      <w:r w:rsidR="00B2702E" w:rsidRPr="00B861B2">
        <w:rPr>
          <w:rFonts w:eastAsia="SimSun" w:cs="Verdana"/>
          <w:color w:val="000000" w:themeColor="text1"/>
          <w:lang w:val="en-US" w:eastAsia="zh-CN"/>
        </w:rPr>
        <w:t>加强国家多灾种</w:t>
      </w:r>
      <w:r w:rsidRPr="00B861B2">
        <w:rPr>
          <w:rFonts w:eastAsia="SimSun" w:cs="Verdana"/>
          <w:color w:val="000000" w:themeColor="text1"/>
          <w:lang w:val="en-US" w:eastAsia="zh-CN"/>
        </w:rPr>
        <w:t>预警</w:t>
      </w:r>
      <w:r w:rsidR="00C856D0" w:rsidRPr="00B861B2">
        <w:rPr>
          <w:rFonts w:eastAsia="SimSun" w:cs="Verdana"/>
          <w:color w:val="000000" w:themeColor="text1"/>
          <w:lang w:val="en-US" w:eastAsia="zh-CN"/>
        </w:rPr>
        <w:t>/</w:t>
      </w:r>
      <w:r w:rsidR="00B2702E" w:rsidRPr="00B861B2">
        <w:rPr>
          <w:rFonts w:eastAsia="SimSun" w:cs="Verdana"/>
          <w:color w:val="000000" w:themeColor="text1"/>
          <w:lang w:val="en-US" w:eastAsia="zh-CN"/>
        </w:rPr>
        <w:t>警报</w:t>
      </w:r>
      <w:r w:rsidRPr="00B861B2">
        <w:rPr>
          <w:rFonts w:eastAsia="SimSun" w:cs="Verdana"/>
          <w:color w:val="000000" w:themeColor="text1"/>
          <w:lang w:val="en-US" w:eastAsia="zh-CN"/>
        </w:rPr>
        <w:t>系统并扩大影响力以促进有效地应对相关风险；</w:t>
      </w:r>
    </w:p>
    <w:p w14:paraId="19485887" w14:textId="32260B08" w:rsidR="6C0E1775" w:rsidRPr="00B861B2" w:rsidRDefault="00C856D0" w:rsidP="00B861B2">
      <w:pPr>
        <w:rPr>
          <w:rFonts w:eastAsia="SimSun" w:cs="Verdana"/>
          <w:color w:val="000000" w:themeColor="text1"/>
          <w:lang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4</w:t>
      </w: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 xml:space="preserve">4.3 </w:t>
      </w:r>
      <w:r w:rsidR="008B50E0" w:rsidRPr="00B861B2">
        <w:rPr>
          <w:rFonts w:eastAsia="SimSun" w:cs="Verdana"/>
          <w:color w:val="000000" w:themeColor="text1"/>
          <w:lang w:val="en-US" w:eastAsia="zh-CN"/>
        </w:rPr>
        <w:t>–</w:t>
      </w:r>
      <w:r w:rsidR="00031DC8" w:rsidRPr="00B861B2">
        <w:rPr>
          <w:rFonts w:eastAsia="SimSun" w:cs="Verdana"/>
          <w:color w:val="000000" w:themeColor="text1"/>
          <w:lang w:val="en-US" w:eastAsia="zh-CN"/>
        </w:rPr>
        <w:t xml:space="preserve"> </w:t>
      </w:r>
      <w:r w:rsidR="00031DC8" w:rsidRPr="00B861B2">
        <w:rPr>
          <w:rFonts w:eastAsia="SimSun" w:cs="Verdana"/>
          <w:color w:val="000000" w:themeColor="text1"/>
          <w:lang w:val="en-US" w:eastAsia="zh-CN"/>
        </w:rPr>
        <w:t>为投资可持续、有成本效益的基础设施和服务提供扩大有效的伙伴关系</w:t>
      </w:r>
      <w:r w:rsidRPr="00B861B2">
        <w:rPr>
          <w:rFonts w:eastAsia="SimSun" w:cs="Verdana"/>
          <w:color w:val="000000" w:themeColor="text1"/>
          <w:lang w:val="en-US" w:eastAsia="zh-CN"/>
        </w:rPr>
        <w:t>。</w:t>
      </w:r>
    </w:p>
    <w:p w14:paraId="0778F6EF" w14:textId="77777777" w:rsidR="3570DD2B" w:rsidRPr="00B861B2" w:rsidRDefault="3570DD2B" w:rsidP="00B861B2">
      <w:pPr>
        <w:rPr>
          <w:rFonts w:eastAsia="SimSun" w:cs="Verdana"/>
          <w:color w:val="000000" w:themeColor="text1"/>
          <w:lang w:val="en-US" w:eastAsia="zh-CN"/>
        </w:rPr>
      </w:pPr>
    </w:p>
    <w:p w14:paraId="46A5D1AA" w14:textId="32B57B5E" w:rsidR="00D97E44" w:rsidRPr="00B861B2" w:rsidRDefault="6C0E1775" w:rsidP="00B861B2">
      <w:pPr>
        <w:rPr>
          <w:rFonts w:eastAsia="SimSun" w:cs="Verdana"/>
          <w:color w:val="000000" w:themeColor="text1"/>
          <w:lang w:val="en-US" w:eastAsia="zh-CN"/>
        </w:rPr>
      </w:pPr>
      <w:r w:rsidRPr="00B861B2">
        <w:rPr>
          <w:rFonts w:eastAsia="SimSun" w:cs="Verdana"/>
          <w:i/>
          <w:iCs/>
          <w:color w:val="000000" w:themeColor="text1"/>
          <w:lang w:val="en-US" w:eastAsia="zh-CN"/>
        </w:rPr>
        <w:t>JCB</w:t>
      </w:r>
      <w:r w:rsidR="00C856D0" w:rsidRPr="00B861B2">
        <w:rPr>
          <w:rFonts w:eastAsia="SimSun" w:cs="Verdana"/>
          <w:i/>
          <w:iCs/>
          <w:color w:val="000000" w:themeColor="text1"/>
          <w:lang w:val="en-US" w:eastAsia="zh-CN"/>
        </w:rPr>
        <w:t>战略目标：</w:t>
      </w:r>
      <w:r w:rsidRPr="00B861B2">
        <w:rPr>
          <w:rFonts w:eastAsia="SimSun" w:cs="Verdana"/>
          <w:color w:val="000000" w:themeColor="text1"/>
          <w:lang w:val="en-US" w:eastAsia="zh-CN"/>
        </w:rPr>
        <w:t xml:space="preserve"> </w:t>
      </w:r>
    </w:p>
    <w:p w14:paraId="6269525A" w14:textId="30828C30" w:rsidR="6C0E1775" w:rsidRPr="00B861B2" w:rsidRDefault="00324D1A" w:rsidP="00B861B2">
      <w:pPr>
        <w:rPr>
          <w:rFonts w:eastAsia="SimSun" w:cs="Verdana"/>
          <w:color w:val="000000" w:themeColor="text1"/>
          <w:lang w:eastAsia="zh-CN"/>
        </w:rPr>
      </w:pPr>
      <w:r w:rsidRPr="00B861B2">
        <w:rPr>
          <w:rFonts w:eastAsia="SimSun" w:cs="Verdana"/>
          <w:color w:val="000000" w:themeColor="text1"/>
          <w:lang w:val="en-US" w:eastAsia="zh-CN"/>
        </w:rPr>
        <w:t>相互战略强化的沟通和参与</w:t>
      </w:r>
      <w:r w:rsidR="00300205" w:rsidRPr="00B861B2">
        <w:rPr>
          <w:rFonts w:eastAsia="SimSun" w:cs="Verdana"/>
          <w:color w:val="000000" w:themeColor="text1"/>
          <w:lang w:val="en-US" w:eastAsia="zh-CN"/>
        </w:rPr>
        <w:t>；满足服务需求并响应变化；支持和利用价值链中的优先重点</w:t>
      </w:r>
      <w:r w:rsidR="00300205" w:rsidRPr="00B861B2">
        <w:rPr>
          <w:rFonts w:eastAsia="SimSun" w:cs="Verdana"/>
          <w:color w:val="000000" w:themeColor="text1"/>
          <w:lang w:val="en-US" w:eastAsia="zh-CN"/>
        </w:rPr>
        <w:t>/</w:t>
      </w:r>
      <w:r w:rsidR="009C7016" w:rsidRPr="00B861B2">
        <w:rPr>
          <w:rFonts w:eastAsia="SimSun" w:cs="Verdana"/>
          <w:color w:val="000000" w:themeColor="text1"/>
          <w:lang w:val="en-US" w:eastAsia="zh-CN"/>
        </w:rPr>
        <w:t>补充</w:t>
      </w:r>
      <w:r w:rsidR="00300205" w:rsidRPr="00B861B2">
        <w:rPr>
          <w:rFonts w:eastAsia="SimSun" w:cs="Verdana"/>
          <w:color w:val="000000" w:themeColor="text1"/>
          <w:lang w:val="en-US" w:eastAsia="zh-CN"/>
        </w:rPr>
        <w:t>倡议。能力发展的互利合作；采取联合区域方法。</w:t>
      </w:r>
    </w:p>
    <w:p w14:paraId="7D89409A" w14:textId="77777777" w:rsidR="3570DD2B" w:rsidRPr="00B861B2" w:rsidRDefault="3570DD2B" w:rsidP="00B861B2">
      <w:pPr>
        <w:rPr>
          <w:rFonts w:eastAsia="SimSun" w:cs="Verdana"/>
          <w:color w:val="000000" w:themeColor="text1"/>
          <w:lang w:val="en-US" w:eastAsia="zh-CN"/>
        </w:rPr>
      </w:pPr>
    </w:p>
    <w:p w14:paraId="15804218" w14:textId="21A4D572" w:rsidR="00D97E44" w:rsidRPr="00B861B2" w:rsidRDefault="00300205"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伙伴</w:t>
      </w:r>
      <w:r w:rsidR="6C0E1775" w:rsidRPr="00B861B2">
        <w:rPr>
          <w:rFonts w:eastAsia="SimSun" w:cs="Verdana"/>
          <w:i/>
          <w:iCs/>
          <w:color w:val="000000" w:themeColor="text1"/>
          <w:lang w:val="en-US" w:eastAsia="zh-CN"/>
        </w:rPr>
        <w:t>/</w:t>
      </w:r>
      <w:r w:rsidRPr="00B861B2">
        <w:rPr>
          <w:rFonts w:eastAsia="SimSun" w:cs="Verdana"/>
          <w:i/>
          <w:iCs/>
          <w:color w:val="000000" w:themeColor="text1"/>
          <w:lang w:val="en-US" w:eastAsia="zh-CN"/>
        </w:rPr>
        <w:t>利益相关方：</w:t>
      </w:r>
      <w:r w:rsidR="6C0E1775" w:rsidRPr="00B861B2">
        <w:rPr>
          <w:rFonts w:eastAsia="SimSun" w:cs="Verdana"/>
          <w:i/>
          <w:iCs/>
          <w:color w:val="000000" w:themeColor="text1"/>
          <w:lang w:val="en-US" w:eastAsia="zh-CN"/>
        </w:rPr>
        <w:t xml:space="preserve"> </w:t>
      </w:r>
    </w:p>
    <w:p w14:paraId="747446CB" w14:textId="09DB5E39" w:rsidR="6C0E1775" w:rsidRPr="00B861B2" w:rsidRDefault="6C0E1775" w:rsidP="00B861B2">
      <w:pPr>
        <w:rPr>
          <w:rFonts w:eastAsia="SimSun" w:cs="Verdana"/>
          <w:color w:val="000000" w:themeColor="text1"/>
          <w:lang w:eastAsia="zh-CN"/>
        </w:rPr>
      </w:pPr>
      <w:r w:rsidRPr="00B861B2">
        <w:rPr>
          <w:rFonts w:eastAsia="SimSun" w:cs="Verdana"/>
          <w:color w:val="000000" w:themeColor="text1"/>
          <w:lang w:val="en-US" w:eastAsia="zh-CN"/>
        </w:rPr>
        <w:t>WMO</w:t>
      </w:r>
      <w:r w:rsidR="000B79AD" w:rsidRPr="00B861B2">
        <w:rPr>
          <w:rFonts w:eastAsia="SimSun" w:cs="Verdana"/>
          <w:color w:val="000000" w:themeColor="text1"/>
          <w:lang w:val="en-US" w:eastAsia="zh-CN"/>
        </w:rPr>
        <w:t>区域协会、</w:t>
      </w:r>
      <w:r w:rsidRPr="00B861B2">
        <w:rPr>
          <w:rFonts w:eastAsia="SimSun" w:cs="Verdana"/>
          <w:color w:val="000000" w:themeColor="text1"/>
          <w:lang w:val="en-US" w:eastAsia="zh-CN"/>
        </w:rPr>
        <w:t>GOOS</w:t>
      </w:r>
      <w:r w:rsidR="000B79AD" w:rsidRPr="00B861B2">
        <w:rPr>
          <w:rFonts w:eastAsia="SimSun" w:cs="Verdana"/>
          <w:color w:val="000000" w:themeColor="text1"/>
          <w:lang w:val="en-US" w:eastAsia="zh-CN"/>
        </w:rPr>
        <w:t>区域联盟、</w:t>
      </w:r>
      <w:r w:rsidRPr="00B861B2">
        <w:rPr>
          <w:rFonts w:eastAsia="SimSun" w:cs="Verdana"/>
          <w:color w:val="000000" w:themeColor="text1"/>
          <w:lang w:val="en-US" w:eastAsia="zh-CN"/>
        </w:rPr>
        <w:t>IOC</w:t>
      </w:r>
      <w:r w:rsidR="000B79AD" w:rsidRPr="00B861B2">
        <w:rPr>
          <w:rFonts w:eastAsia="SimSun" w:cs="Verdana"/>
          <w:color w:val="000000" w:themeColor="text1"/>
          <w:lang w:val="en-US" w:eastAsia="zh-CN"/>
        </w:rPr>
        <w:t>分委员会、</w:t>
      </w:r>
      <w:ins w:id="102" w:author="user" w:date="2024-05-06T09:20:00Z">
        <w:r w:rsidR="00D82015">
          <w:rPr>
            <w:rFonts w:eastAsia="Verdana" w:cs="Verdana"/>
            <w:color w:val="000000" w:themeColor="text1"/>
            <w:lang w:eastAsia="zh-CN"/>
          </w:rPr>
          <w:t>ESCAP/</w:t>
        </w:r>
      </w:ins>
      <w:r w:rsidR="00952A2B" w:rsidRPr="00B861B2">
        <w:rPr>
          <w:rFonts w:eastAsia="SimSun" w:cs="Verdana"/>
          <w:color w:val="000000" w:themeColor="text1"/>
          <w:lang w:val="en-US" w:eastAsia="zh-CN"/>
        </w:rPr>
        <w:t>WMO</w:t>
      </w:r>
      <w:r w:rsidR="000B79AD" w:rsidRPr="00B861B2">
        <w:rPr>
          <w:rFonts w:eastAsia="SimSun" w:cs="Verdana"/>
          <w:color w:val="000000" w:themeColor="text1"/>
          <w:lang w:val="en-US" w:eastAsia="zh-CN"/>
        </w:rPr>
        <w:t>台风委员会</w:t>
      </w:r>
      <w:ins w:id="103" w:author="user" w:date="2024-05-06T09:20:00Z">
        <w:r w:rsidR="00D82015" w:rsidRPr="006B6C13">
          <w:rPr>
            <w:rFonts w:eastAsia="Verdana" w:cs="Verdana"/>
            <w:i/>
            <w:iCs/>
            <w:color w:val="000000" w:themeColor="text1"/>
            <w:lang w:eastAsia="zh-CN"/>
          </w:rPr>
          <w:t>[</w:t>
        </w:r>
        <w:r w:rsidR="00D82015">
          <w:rPr>
            <w:rFonts w:asciiTheme="minorEastAsia" w:eastAsiaTheme="minorEastAsia" w:hAnsiTheme="minorEastAsia" w:cs="Verdana" w:hint="eastAsia"/>
            <w:i/>
            <w:iCs/>
            <w:color w:val="000000" w:themeColor="text1"/>
            <w:lang w:eastAsia="zh-CN"/>
          </w:rPr>
          <w:t>中国香港</w:t>
        </w:r>
        <w:r w:rsidR="00D82015" w:rsidRPr="006B6C13">
          <w:rPr>
            <w:rFonts w:eastAsia="Verdana" w:cs="Verdana"/>
            <w:i/>
            <w:iCs/>
            <w:color w:val="000000" w:themeColor="text1"/>
            <w:lang w:eastAsia="zh-CN"/>
          </w:rPr>
          <w:t>]</w:t>
        </w:r>
      </w:ins>
    </w:p>
    <w:p w14:paraId="2BCCBCCE" w14:textId="77777777" w:rsidR="3570DD2B" w:rsidRPr="00B861B2" w:rsidRDefault="3570DD2B" w:rsidP="00B861B2">
      <w:pPr>
        <w:rPr>
          <w:rFonts w:eastAsia="SimSun" w:cs="Verdana"/>
          <w:color w:val="000000" w:themeColor="text1"/>
          <w:lang w:val="en-US" w:eastAsia="zh-CN"/>
        </w:rPr>
      </w:pPr>
    </w:p>
    <w:p w14:paraId="6873E368" w14:textId="39B2F2F4" w:rsidR="00AD74FD" w:rsidRPr="00B861B2" w:rsidRDefault="000B79AD" w:rsidP="00B861B2">
      <w:pPr>
        <w:rPr>
          <w:rFonts w:eastAsia="SimSun" w:cs="Verdana"/>
          <w:color w:val="000000" w:themeColor="text1"/>
          <w:lang w:val="en-US" w:eastAsia="zh-CN"/>
        </w:rPr>
      </w:pPr>
      <w:r w:rsidRPr="00B861B2">
        <w:rPr>
          <w:rFonts w:eastAsia="SimSun" w:cs="Verdana"/>
          <w:i/>
          <w:iCs/>
          <w:color w:val="000000" w:themeColor="text1"/>
          <w:lang w:val="en-US" w:eastAsia="zh-CN"/>
        </w:rPr>
        <w:t>牵头：</w:t>
      </w:r>
      <w:r w:rsidR="6C0E1775" w:rsidRPr="00B861B2">
        <w:rPr>
          <w:rFonts w:eastAsia="SimSun" w:cs="Verdana"/>
          <w:color w:val="000000" w:themeColor="text1"/>
          <w:lang w:val="en-US" w:eastAsia="zh-CN"/>
        </w:rPr>
        <w:t xml:space="preserve"> </w:t>
      </w:r>
    </w:p>
    <w:p w14:paraId="40E7EBF1" w14:textId="5BABE3A3" w:rsidR="6C0E1775" w:rsidRPr="00B861B2" w:rsidRDefault="6C0E1775" w:rsidP="00B861B2">
      <w:pPr>
        <w:rPr>
          <w:rFonts w:eastAsia="SimSun" w:cs="Verdana"/>
          <w:color w:val="000000" w:themeColor="text1"/>
          <w:lang w:eastAsia="zh-CN"/>
        </w:rPr>
      </w:pPr>
      <w:r w:rsidRPr="00B861B2">
        <w:rPr>
          <w:rFonts w:eastAsia="SimSun" w:cs="Verdana"/>
          <w:color w:val="000000" w:themeColor="text1"/>
          <w:lang w:val="en-US" w:eastAsia="zh-CN"/>
        </w:rPr>
        <w:t>AG</w:t>
      </w:r>
      <w:r w:rsidR="00EA0A3A" w:rsidRPr="00B861B2">
        <w:rPr>
          <w:rFonts w:eastAsia="SimSun" w:cs="Verdana"/>
          <w:color w:val="000000" w:themeColor="text1"/>
          <w:lang w:val="en-US" w:eastAsia="zh-CN"/>
        </w:rPr>
        <w:t>-</w:t>
      </w:r>
      <w:r w:rsidRPr="00B861B2">
        <w:rPr>
          <w:rFonts w:eastAsia="SimSun" w:cs="Verdana"/>
          <w:color w:val="000000" w:themeColor="text1"/>
          <w:lang w:val="en-US" w:eastAsia="zh-CN"/>
        </w:rPr>
        <w:t>Ocean</w:t>
      </w:r>
      <w:r w:rsidR="000B79AD" w:rsidRPr="00B861B2">
        <w:rPr>
          <w:rFonts w:eastAsia="SimSun" w:cs="Verdana"/>
          <w:color w:val="000000" w:themeColor="text1"/>
          <w:lang w:val="en-US" w:eastAsia="zh-CN"/>
        </w:rPr>
        <w:t>观测组</w:t>
      </w:r>
    </w:p>
    <w:p w14:paraId="1C534A41" w14:textId="77777777" w:rsidR="3570DD2B" w:rsidRPr="00B861B2" w:rsidRDefault="3570DD2B" w:rsidP="00B861B2">
      <w:pPr>
        <w:rPr>
          <w:rFonts w:eastAsia="SimSun" w:cs="Verdana"/>
          <w:color w:val="000000" w:themeColor="text1"/>
          <w:lang w:eastAsia="zh-CN"/>
        </w:rPr>
      </w:pPr>
    </w:p>
    <w:p w14:paraId="425460F3" w14:textId="5011E0F8" w:rsidR="6C0E1775" w:rsidRPr="00D82015" w:rsidRDefault="6C0E1775" w:rsidP="00B861B2">
      <w:pPr>
        <w:rPr>
          <w:rFonts w:eastAsia="SimSun" w:cs="Verdana"/>
          <w:b/>
          <w:i/>
          <w:color w:val="000000" w:themeColor="text1"/>
          <w:lang w:eastAsia="zh-CN"/>
        </w:rPr>
      </w:pPr>
      <w:r w:rsidRPr="00D82015">
        <w:rPr>
          <w:rFonts w:eastAsia="SimSun" w:cs="Verdana"/>
          <w:b/>
          <w:i/>
          <w:color w:val="000000" w:themeColor="text1"/>
          <w:lang w:val="en-US" w:eastAsia="zh-CN"/>
        </w:rPr>
        <w:t xml:space="preserve">5.2 </w:t>
      </w:r>
      <w:r w:rsidR="00A14155" w:rsidRPr="00D82015">
        <w:rPr>
          <w:rFonts w:eastAsia="SimSun" w:cs="Verdana"/>
          <w:b/>
          <w:i/>
          <w:color w:val="000000" w:themeColor="text1"/>
          <w:lang w:val="en-US" w:eastAsia="zh-CN"/>
        </w:rPr>
        <w:t>数据</w:t>
      </w:r>
    </w:p>
    <w:p w14:paraId="3A18331A" w14:textId="77777777" w:rsidR="3570DD2B" w:rsidRPr="00B861B2" w:rsidRDefault="3570DD2B" w:rsidP="00B861B2">
      <w:pPr>
        <w:rPr>
          <w:rFonts w:eastAsia="SimSun" w:cs="Verdana"/>
          <w:color w:val="000000" w:themeColor="text1"/>
          <w:u w:val="single"/>
          <w:lang w:val="en-US" w:eastAsia="zh-CN"/>
        </w:rPr>
      </w:pPr>
    </w:p>
    <w:p w14:paraId="4D6D4AB4" w14:textId="021A0F57" w:rsidR="6C0E1775" w:rsidRPr="00B861B2" w:rsidRDefault="6C0E1775" w:rsidP="00B861B2">
      <w:pPr>
        <w:rPr>
          <w:rFonts w:eastAsia="SimSun" w:cs="Verdana"/>
          <w:color w:val="000000" w:themeColor="text1"/>
          <w:lang w:val="en-US" w:eastAsia="zh-CN"/>
        </w:rPr>
      </w:pPr>
      <w:r w:rsidRPr="00B861B2">
        <w:rPr>
          <w:rFonts w:eastAsia="SimSun" w:cs="Verdana"/>
          <w:color w:val="000000" w:themeColor="text1"/>
          <w:lang w:val="en-US" w:eastAsia="zh-CN"/>
        </w:rPr>
        <w:t>5.2.1</w:t>
      </w:r>
      <w:r w:rsidR="00A14155" w:rsidRPr="00B861B2">
        <w:rPr>
          <w:rFonts w:eastAsia="SimSun" w:cs="Verdana"/>
          <w:color w:val="000000" w:themeColor="text1"/>
          <w:lang w:val="en-US" w:eastAsia="zh-CN"/>
        </w:rPr>
        <w:t>治理、协调和支持结构</w:t>
      </w:r>
    </w:p>
    <w:p w14:paraId="74D7C88F" w14:textId="77777777" w:rsidR="3570DD2B" w:rsidRPr="00B861B2" w:rsidRDefault="3570DD2B" w:rsidP="00B861B2">
      <w:pPr>
        <w:rPr>
          <w:rFonts w:eastAsia="SimSun" w:cs="Verdana"/>
          <w:color w:val="000000" w:themeColor="text1"/>
          <w:lang w:val="en-US" w:eastAsia="zh-CN"/>
        </w:rPr>
      </w:pPr>
    </w:p>
    <w:p w14:paraId="153608BE" w14:textId="0F3B2758" w:rsidR="6C0E1775" w:rsidRPr="00B861B2" w:rsidRDefault="00A14155" w:rsidP="00B861B2">
      <w:pPr>
        <w:rPr>
          <w:rFonts w:eastAsia="SimSun" w:cs="Verdana"/>
          <w:color w:val="000000" w:themeColor="text1"/>
          <w:lang w:eastAsia="zh-CN"/>
        </w:rPr>
      </w:pPr>
      <w:r w:rsidRPr="00B861B2">
        <w:rPr>
          <w:rFonts w:eastAsia="SimSun" w:cs="Verdana"/>
          <w:i/>
          <w:iCs/>
          <w:color w:val="000000" w:themeColor="text1"/>
          <w:lang w:val="en-US" w:eastAsia="zh-CN"/>
        </w:rPr>
        <w:t>问题：</w:t>
      </w:r>
      <w:r w:rsidRPr="00B861B2">
        <w:rPr>
          <w:rFonts w:eastAsia="SimSun" w:cs="Verdana"/>
          <w:iCs/>
          <w:color w:val="000000" w:themeColor="text1"/>
          <w:lang w:val="en-US" w:eastAsia="zh-CN"/>
        </w:rPr>
        <w:t>海洋数据管理</w:t>
      </w:r>
      <w:r w:rsidR="00C85CF4" w:rsidRPr="00B861B2">
        <w:rPr>
          <w:rFonts w:eastAsia="SimSun" w:cs="Verdana"/>
          <w:iCs/>
          <w:color w:val="000000" w:themeColor="text1"/>
          <w:lang w:val="en-US" w:eastAsia="zh-CN"/>
        </w:rPr>
        <w:t>现状表明迫切需要</w:t>
      </w:r>
      <w:r w:rsidRPr="00B861B2">
        <w:rPr>
          <w:rFonts w:eastAsia="SimSun" w:cs="Verdana"/>
          <w:iCs/>
          <w:color w:val="000000" w:themeColor="text1"/>
          <w:lang w:val="en-US" w:eastAsia="zh-CN"/>
        </w:rPr>
        <w:t>提高透明度和促进协调。在</w:t>
      </w:r>
      <w:hyperlink r:id="rId32" w:history="1">
        <w:r w:rsidRPr="00B861B2">
          <w:rPr>
            <w:rStyle w:val="Hyperlink"/>
            <w:rFonts w:eastAsia="SimSun" w:cs="Verdana"/>
            <w:iCs/>
            <w:lang w:val="en-US" w:eastAsia="zh-CN"/>
          </w:rPr>
          <w:t>JCOMM</w:t>
        </w:r>
      </w:hyperlink>
      <w:r w:rsidRPr="00B861B2">
        <w:rPr>
          <w:rFonts w:eastAsia="SimSun" w:cs="Verdana"/>
          <w:iCs/>
          <w:color w:val="000000" w:themeColor="text1"/>
          <w:lang w:val="en-US" w:eastAsia="zh-CN"/>
        </w:rPr>
        <w:t>下，数据管理计划领域提供了治理和协调结构。一些</w:t>
      </w:r>
      <w:r w:rsidR="00A956CF" w:rsidRPr="00B861B2">
        <w:rPr>
          <w:rFonts w:eastAsia="SimSun" w:cs="Verdana"/>
          <w:iCs/>
          <w:color w:val="000000" w:themeColor="text1"/>
          <w:lang w:val="en-US" w:eastAsia="zh-CN"/>
        </w:rPr>
        <w:t>团</w:t>
      </w:r>
      <w:r w:rsidRPr="00B861B2">
        <w:rPr>
          <w:rFonts w:eastAsia="SimSun" w:cs="Verdana"/>
          <w:iCs/>
          <w:color w:val="000000" w:themeColor="text1"/>
          <w:lang w:val="en-US" w:eastAsia="zh-CN"/>
        </w:rPr>
        <w:t>组和专家组，例如数据管理协调组（</w:t>
      </w:r>
      <w:r w:rsidRPr="00B861B2">
        <w:rPr>
          <w:rFonts w:eastAsia="SimSun" w:cs="Verdana"/>
          <w:iCs/>
          <w:color w:val="000000" w:themeColor="text1"/>
          <w:lang w:val="en-US" w:eastAsia="zh-CN"/>
        </w:rPr>
        <w:t>DMCG</w:t>
      </w:r>
      <w:r w:rsidRPr="00B861B2">
        <w:rPr>
          <w:rFonts w:eastAsia="SimSun" w:cs="Verdana"/>
          <w:iCs/>
          <w:color w:val="000000" w:themeColor="text1"/>
          <w:lang w:val="en-US" w:eastAsia="zh-CN"/>
        </w:rPr>
        <w:t>）、海洋气候学专家组（</w:t>
      </w:r>
      <w:r w:rsidRPr="00B861B2">
        <w:rPr>
          <w:rFonts w:eastAsia="SimSun" w:cs="Verdana"/>
          <w:iCs/>
          <w:color w:val="000000" w:themeColor="text1"/>
          <w:lang w:val="en-US" w:eastAsia="zh-CN"/>
        </w:rPr>
        <w:t>ETMC</w:t>
      </w:r>
      <w:r w:rsidRPr="00B861B2">
        <w:rPr>
          <w:rFonts w:eastAsia="SimSun" w:cs="Verdana"/>
          <w:iCs/>
          <w:color w:val="000000" w:themeColor="text1"/>
          <w:lang w:val="en-US" w:eastAsia="zh-CN"/>
        </w:rPr>
        <w:t>）、</w:t>
      </w:r>
      <w:r w:rsidRPr="00B861B2">
        <w:rPr>
          <w:rFonts w:eastAsia="SimSun" w:cs="Verdana"/>
          <w:iCs/>
          <w:color w:val="000000" w:themeColor="text1"/>
          <w:lang w:val="en-US" w:eastAsia="zh-CN"/>
        </w:rPr>
        <w:t>WMO</w:t>
      </w:r>
      <w:r w:rsidRPr="00B861B2">
        <w:rPr>
          <w:rFonts w:eastAsia="SimSun" w:cs="Verdana"/>
          <w:iCs/>
          <w:color w:val="000000" w:themeColor="text1"/>
          <w:lang w:val="en-US" w:eastAsia="zh-CN"/>
        </w:rPr>
        <w:t>和</w:t>
      </w:r>
      <w:r w:rsidRPr="00B861B2">
        <w:rPr>
          <w:rFonts w:eastAsia="SimSun" w:cs="Verdana"/>
          <w:iCs/>
          <w:color w:val="000000" w:themeColor="text1"/>
          <w:lang w:val="en-US" w:eastAsia="zh-CN"/>
        </w:rPr>
        <w:t>IOC</w:t>
      </w:r>
      <w:r w:rsidRPr="00B861B2">
        <w:rPr>
          <w:rFonts w:eastAsia="SimSun" w:cs="Verdana"/>
          <w:iCs/>
          <w:color w:val="000000" w:themeColor="text1"/>
          <w:lang w:val="en-US" w:eastAsia="zh-CN"/>
        </w:rPr>
        <w:t>信息系统内综合海洋气象和海洋服务计划间专家组等确保了数据管理相关问题和战略指南</w:t>
      </w:r>
      <w:r w:rsidR="00A956CF" w:rsidRPr="00B861B2">
        <w:rPr>
          <w:rFonts w:eastAsia="SimSun" w:cs="Verdana"/>
          <w:iCs/>
          <w:color w:val="000000" w:themeColor="text1"/>
          <w:lang w:val="en-US" w:eastAsia="zh-CN"/>
        </w:rPr>
        <w:t>的协调和持续</w:t>
      </w:r>
      <w:r w:rsidR="005D3C94" w:rsidRPr="00B861B2">
        <w:rPr>
          <w:rFonts w:eastAsia="SimSun" w:cs="Verdana"/>
          <w:iCs/>
          <w:color w:val="000000" w:themeColor="text1"/>
          <w:lang w:val="en-US" w:eastAsia="zh-CN"/>
        </w:rPr>
        <w:t>改善</w:t>
      </w:r>
      <w:r w:rsidRPr="00B861B2">
        <w:rPr>
          <w:rFonts w:eastAsia="SimSun" w:cs="Verdana"/>
          <w:iCs/>
          <w:color w:val="000000" w:themeColor="text1"/>
          <w:lang w:val="en-US" w:eastAsia="zh-CN"/>
        </w:rPr>
        <w:t>。随着</w:t>
      </w:r>
      <w:r w:rsidRPr="00B861B2">
        <w:rPr>
          <w:rFonts w:eastAsia="SimSun" w:cs="Verdana"/>
          <w:iCs/>
          <w:color w:val="000000" w:themeColor="text1"/>
          <w:lang w:val="en-US" w:eastAsia="zh-CN"/>
        </w:rPr>
        <w:t>WMO</w:t>
      </w:r>
      <w:r w:rsidR="005D3C94" w:rsidRPr="00B861B2">
        <w:rPr>
          <w:rFonts w:eastAsia="SimSun" w:cs="Verdana"/>
          <w:iCs/>
          <w:color w:val="000000" w:themeColor="text1"/>
          <w:lang w:val="en-US" w:eastAsia="zh-CN"/>
        </w:rPr>
        <w:t>改革进程，解散了数据管理计划领域和相关</w:t>
      </w:r>
      <w:r w:rsidRPr="00B861B2">
        <w:rPr>
          <w:rFonts w:eastAsia="SimSun" w:cs="Verdana"/>
          <w:iCs/>
          <w:color w:val="000000" w:themeColor="text1"/>
          <w:lang w:val="en-US" w:eastAsia="zh-CN"/>
        </w:rPr>
        <w:t>专家组，但其职能并未</w:t>
      </w:r>
      <w:r w:rsidR="005D3C94" w:rsidRPr="00B861B2">
        <w:rPr>
          <w:rFonts w:eastAsia="SimSun" w:cs="Verdana"/>
          <w:iCs/>
          <w:color w:val="000000" w:themeColor="text1"/>
          <w:lang w:val="en-US" w:eastAsia="zh-CN"/>
        </w:rPr>
        <w:t>由</w:t>
      </w:r>
      <w:r w:rsidRPr="00B861B2">
        <w:rPr>
          <w:rFonts w:eastAsia="SimSun" w:cs="Verdana"/>
          <w:iCs/>
          <w:color w:val="000000" w:themeColor="text1"/>
          <w:lang w:val="en-US" w:eastAsia="zh-CN"/>
        </w:rPr>
        <w:t>新结构或专门专家组取代。</w:t>
      </w:r>
      <w:r w:rsidR="6C0E1775" w:rsidRPr="00B861B2">
        <w:rPr>
          <w:rFonts w:eastAsia="SimSun" w:cs="Verdana"/>
          <w:color w:val="000000" w:themeColor="text1"/>
          <w:lang w:val="en-US" w:eastAsia="zh-CN"/>
        </w:rPr>
        <w:t xml:space="preserve"> </w:t>
      </w:r>
    </w:p>
    <w:p w14:paraId="54FA1EFD" w14:textId="77777777" w:rsidR="3570DD2B" w:rsidRPr="00B861B2" w:rsidRDefault="3570DD2B" w:rsidP="00B861B2">
      <w:pPr>
        <w:rPr>
          <w:rFonts w:eastAsia="SimSun" w:cs="Verdana"/>
          <w:color w:val="000000" w:themeColor="text1"/>
          <w:lang w:val="en-US" w:eastAsia="zh-CN"/>
        </w:rPr>
      </w:pPr>
    </w:p>
    <w:p w14:paraId="1A83B212" w14:textId="35CE6783" w:rsidR="6C0E1775" w:rsidRPr="00B861B2" w:rsidRDefault="006565C8" w:rsidP="00B861B2">
      <w:pPr>
        <w:rPr>
          <w:rFonts w:eastAsia="SimSun" w:cs="Verdana"/>
          <w:color w:val="000000" w:themeColor="text1"/>
          <w:lang w:eastAsia="zh-CN"/>
        </w:rPr>
      </w:pPr>
      <w:r w:rsidRPr="00B861B2">
        <w:rPr>
          <w:rFonts w:eastAsia="SimSun" w:cs="Verdana"/>
          <w:color w:val="000000" w:themeColor="text1"/>
          <w:lang w:val="en-US" w:eastAsia="zh-CN"/>
        </w:rPr>
        <w:t>尽管</w:t>
      </w:r>
      <w:r w:rsidRPr="00B861B2">
        <w:rPr>
          <w:rFonts w:eastAsia="SimSun" w:cs="Verdana"/>
          <w:color w:val="000000" w:themeColor="text1"/>
          <w:lang w:val="en-US" w:eastAsia="zh-CN"/>
        </w:rPr>
        <w:t>IOC</w:t>
      </w:r>
      <w:r w:rsidRPr="00B861B2">
        <w:rPr>
          <w:rFonts w:eastAsia="SimSun" w:cs="Verdana"/>
          <w:color w:val="000000" w:themeColor="text1"/>
          <w:lang w:val="en-US" w:eastAsia="zh-CN"/>
        </w:rPr>
        <w:t>国际海洋数据和信息交换（</w:t>
      </w:r>
      <w:hyperlink r:id="rId33" w:history="1">
        <w:r w:rsidRPr="00B861B2">
          <w:rPr>
            <w:rStyle w:val="Hyperlink"/>
            <w:rFonts w:eastAsia="SimSun" w:cs="Verdana"/>
            <w:lang w:val="en-US" w:eastAsia="zh-CN"/>
          </w:rPr>
          <w:t>IODE</w:t>
        </w:r>
      </w:hyperlink>
      <w:r w:rsidRPr="00B861B2">
        <w:rPr>
          <w:rFonts w:eastAsia="SimSun" w:cs="Verdana"/>
          <w:color w:val="000000" w:themeColor="text1"/>
          <w:lang w:val="en-US" w:eastAsia="zh-CN"/>
        </w:rPr>
        <w:t>）以及</w:t>
      </w:r>
      <w:r w:rsidRPr="00B861B2">
        <w:rPr>
          <w:rFonts w:eastAsia="SimSun" w:cs="Verdana"/>
          <w:color w:val="000000" w:themeColor="text1"/>
          <w:lang w:val="en-US" w:eastAsia="zh-CN"/>
        </w:rPr>
        <w:t>WMO</w:t>
      </w:r>
      <w:r w:rsidRPr="00B861B2">
        <w:rPr>
          <w:rFonts w:eastAsia="SimSun" w:cs="Verdana"/>
          <w:color w:val="000000" w:themeColor="text1"/>
          <w:lang w:val="en-US" w:eastAsia="zh-CN"/>
        </w:rPr>
        <w:t>等组织正在付出宝贵的努力，但零星的对话和</w:t>
      </w:r>
      <w:r w:rsidR="00A543F3" w:rsidRPr="00B861B2">
        <w:rPr>
          <w:rFonts w:eastAsia="SimSun" w:cs="Verdana"/>
          <w:color w:val="000000" w:themeColor="text1"/>
          <w:lang w:val="en-US" w:eastAsia="zh-CN"/>
        </w:rPr>
        <w:t>单独</w:t>
      </w:r>
      <w:r w:rsidR="00B74EEA" w:rsidRPr="00B861B2">
        <w:rPr>
          <w:rFonts w:eastAsia="SimSun" w:cs="Verdana"/>
          <w:color w:val="000000" w:themeColor="text1"/>
          <w:lang w:val="en-US" w:eastAsia="zh-CN"/>
        </w:rPr>
        <w:t>的议程阻碍了进展。此外，统一的方法必须</w:t>
      </w:r>
      <w:r w:rsidRPr="00B861B2">
        <w:rPr>
          <w:rFonts w:eastAsia="SimSun" w:cs="Verdana"/>
          <w:color w:val="000000" w:themeColor="text1"/>
          <w:lang w:val="en-US" w:eastAsia="zh-CN"/>
        </w:rPr>
        <w:t>既</w:t>
      </w:r>
      <w:r w:rsidR="00B74EEA" w:rsidRPr="00B861B2">
        <w:rPr>
          <w:rFonts w:eastAsia="SimSun" w:cs="Verdana"/>
          <w:color w:val="000000" w:themeColor="text1"/>
          <w:lang w:val="en-US" w:eastAsia="zh-CN"/>
        </w:rPr>
        <w:t>要</w:t>
      </w:r>
      <w:r w:rsidRPr="00B861B2">
        <w:rPr>
          <w:rFonts w:eastAsia="SimSun" w:cs="Verdana"/>
          <w:color w:val="000000" w:themeColor="text1"/>
          <w:lang w:val="en-US" w:eastAsia="zh-CN"/>
        </w:rPr>
        <w:t>避免过度监管，又</w:t>
      </w:r>
      <w:r w:rsidR="00B74EEA" w:rsidRPr="00B861B2">
        <w:rPr>
          <w:rFonts w:eastAsia="SimSun" w:cs="Verdana"/>
          <w:color w:val="000000" w:themeColor="text1"/>
          <w:lang w:val="en-US" w:eastAsia="zh-CN"/>
        </w:rPr>
        <w:t>要</w:t>
      </w:r>
      <w:r w:rsidRPr="00B861B2">
        <w:rPr>
          <w:rFonts w:eastAsia="SimSun" w:cs="Verdana"/>
          <w:color w:val="000000" w:themeColor="text1"/>
          <w:lang w:val="en-US" w:eastAsia="zh-CN"/>
        </w:rPr>
        <w:t>侧重于协调实施（而</w:t>
      </w:r>
      <w:r w:rsidR="00B74EEA" w:rsidRPr="00B861B2">
        <w:rPr>
          <w:rFonts w:eastAsia="SimSun" w:cs="Verdana"/>
          <w:color w:val="000000" w:themeColor="text1"/>
          <w:lang w:val="en-US" w:eastAsia="zh-CN"/>
        </w:rPr>
        <w:t>不是</w:t>
      </w:r>
      <w:r w:rsidRPr="00B861B2">
        <w:rPr>
          <w:rFonts w:eastAsia="SimSun" w:cs="Verdana"/>
          <w:color w:val="000000" w:themeColor="text1"/>
          <w:lang w:val="en-US" w:eastAsia="zh-CN"/>
        </w:rPr>
        <w:t>定义标准等），</w:t>
      </w:r>
      <w:r w:rsidR="00B74EEA" w:rsidRPr="00B861B2">
        <w:rPr>
          <w:rFonts w:eastAsia="SimSun" w:cs="Verdana"/>
          <w:color w:val="000000" w:themeColor="text1"/>
          <w:lang w:val="en-US" w:eastAsia="zh-CN"/>
        </w:rPr>
        <w:t>实现</w:t>
      </w:r>
      <w:r w:rsidRPr="00B861B2">
        <w:rPr>
          <w:rFonts w:eastAsia="SimSun" w:cs="Verdana"/>
          <w:color w:val="000000" w:themeColor="text1"/>
          <w:lang w:val="en-US" w:eastAsia="zh-CN"/>
        </w:rPr>
        <w:t>数据管理结构</w:t>
      </w:r>
      <w:r w:rsidR="00B74EEA" w:rsidRPr="00B861B2">
        <w:rPr>
          <w:rFonts w:eastAsia="SimSun" w:cs="Verdana"/>
          <w:color w:val="000000" w:themeColor="text1"/>
          <w:lang w:val="en-US" w:eastAsia="zh-CN"/>
        </w:rPr>
        <w:t>的灵活开发和实施</w:t>
      </w:r>
      <w:r w:rsidRPr="00B861B2">
        <w:rPr>
          <w:rFonts w:eastAsia="SimSun" w:cs="Verdana"/>
          <w:color w:val="000000" w:themeColor="text1"/>
          <w:lang w:val="en-US" w:eastAsia="zh-CN"/>
        </w:rPr>
        <w:t>，最大限度地提高</w:t>
      </w:r>
      <w:r w:rsidRPr="00B861B2">
        <w:rPr>
          <w:rFonts w:eastAsia="SimSun" w:cs="Verdana"/>
          <w:color w:val="000000" w:themeColor="text1"/>
          <w:lang w:val="en-US" w:eastAsia="zh-CN"/>
        </w:rPr>
        <w:t>WMO</w:t>
      </w:r>
      <w:r w:rsidRPr="00B861B2">
        <w:rPr>
          <w:rFonts w:eastAsia="SimSun" w:cs="Verdana"/>
          <w:color w:val="000000" w:themeColor="text1"/>
          <w:lang w:val="en-US" w:eastAsia="zh-CN"/>
        </w:rPr>
        <w:t>和</w:t>
      </w:r>
      <w:r w:rsidRPr="00B861B2">
        <w:rPr>
          <w:rFonts w:eastAsia="SimSun" w:cs="Verdana"/>
          <w:color w:val="000000" w:themeColor="text1"/>
          <w:lang w:val="en-US" w:eastAsia="zh-CN"/>
        </w:rPr>
        <w:t>IOC</w:t>
      </w:r>
      <w:r w:rsidRPr="00B861B2">
        <w:rPr>
          <w:rFonts w:eastAsia="SimSun" w:cs="Verdana"/>
          <w:color w:val="000000" w:themeColor="text1"/>
          <w:lang w:val="en-US" w:eastAsia="zh-CN"/>
        </w:rPr>
        <w:t>系统之间的互可操作性。目前缺乏统一的方向</w:t>
      </w:r>
      <w:r w:rsidR="00385E43" w:rsidRPr="00B861B2">
        <w:rPr>
          <w:rFonts w:eastAsia="SimSun" w:cs="Verdana"/>
          <w:color w:val="000000" w:themeColor="text1"/>
          <w:lang w:val="en-US" w:eastAsia="zh-CN"/>
        </w:rPr>
        <w:t>可能会</w:t>
      </w:r>
      <w:r w:rsidRPr="00B861B2">
        <w:rPr>
          <w:rFonts w:eastAsia="SimSun" w:cs="Verdana"/>
          <w:color w:val="000000" w:themeColor="text1"/>
          <w:lang w:val="en-US" w:eastAsia="zh-CN"/>
        </w:rPr>
        <w:t>在数据可获取性、互可操作性以及</w:t>
      </w:r>
      <w:r w:rsidR="00385E43" w:rsidRPr="00B861B2">
        <w:rPr>
          <w:rFonts w:eastAsia="SimSun" w:cs="Verdana"/>
          <w:color w:val="000000" w:themeColor="text1"/>
          <w:lang w:val="en-US" w:eastAsia="zh-CN"/>
        </w:rPr>
        <w:t>总体</w:t>
      </w:r>
      <w:r w:rsidRPr="00B861B2">
        <w:rPr>
          <w:rFonts w:eastAsia="SimSun" w:cs="Verdana"/>
          <w:color w:val="000000" w:themeColor="text1"/>
          <w:lang w:val="en-US" w:eastAsia="zh-CN"/>
        </w:rPr>
        <w:t>有效性方面存在重大差距。</w:t>
      </w:r>
    </w:p>
    <w:p w14:paraId="49530E11" w14:textId="77777777" w:rsidR="3570DD2B" w:rsidRPr="00B861B2" w:rsidRDefault="3570DD2B" w:rsidP="00B861B2">
      <w:pPr>
        <w:rPr>
          <w:rFonts w:eastAsia="SimSun" w:cs="Verdana"/>
          <w:color w:val="000000" w:themeColor="text1"/>
          <w:lang w:val="en-US" w:eastAsia="zh-CN"/>
        </w:rPr>
      </w:pPr>
    </w:p>
    <w:p w14:paraId="124F7E7E" w14:textId="214CCA28" w:rsidR="00D97E44" w:rsidRPr="00B861B2" w:rsidRDefault="00892655" w:rsidP="00B861B2">
      <w:pPr>
        <w:rPr>
          <w:rFonts w:eastAsia="SimSun" w:cs="Verdana"/>
          <w:color w:val="000000" w:themeColor="text1"/>
          <w:lang w:val="en-US" w:eastAsia="zh-CN"/>
        </w:rPr>
      </w:pPr>
      <w:r w:rsidRPr="00B861B2">
        <w:rPr>
          <w:rFonts w:eastAsia="SimSun" w:cs="Verdana"/>
          <w:i/>
          <w:iCs/>
          <w:color w:val="000000" w:themeColor="text1"/>
          <w:lang w:val="en-US" w:eastAsia="zh-CN"/>
        </w:rPr>
        <w:t>建议的行动：</w:t>
      </w:r>
    </w:p>
    <w:p w14:paraId="0EB452DC" w14:textId="2677B0A0" w:rsidR="00D97E44" w:rsidRPr="00B861B2" w:rsidRDefault="6C0E1775" w:rsidP="00B861B2">
      <w:pPr>
        <w:ind w:left="709" w:hanging="709"/>
        <w:rPr>
          <w:rFonts w:eastAsia="SimSun" w:cs="Verdana"/>
          <w:color w:val="000000" w:themeColor="text1"/>
          <w:lang w:val="en-US" w:eastAsia="zh-CN"/>
        </w:rPr>
      </w:pPr>
      <w:r w:rsidRPr="00B861B2">
        <w:rPr>
          <w:rFonts w:eastAsia="SimSun" w:cs="Verdana"/>
          <w:color w:val="000000" w:themeColor="text1"/>
          <w:lang w:val="en-US" w:eastAsia="zh-CN"/>
        </w:rPr>
        <w:t>(</w:t>
      </w:r>
      <w:r w:rsidR="00576909" w:rsidRPr="00B861B2">
        <w:rPr>
          <w:rFonts w:eastAsia="SimSun" w:cs="Verdana"/>
          <w:color w:val="000000" w:themeColor="text1"/>
          <w:lang w:eastAsia="zh-CN"/>
        </w:rPr>
        <w:t>R6</w:t>
      </w:r>
      <w:r w:rsidRPr="00B861B2">
        <w:rPr>
          <w:rFonts w:eastAsia="SimSun" w:cs="Verdana"/>
          <w:color w:val="000000" w:themeColor="text1"/>
          <w:lang w:val="en-US" w:eastAsia="zh-CN"/>
        </w:rPr>
        <w:t>)</w:t>
      </w:r>
      <w:r w:rsidR="005667AE" w:rsidRPr="00B861B2">
        <w:rPr>
          <w:rFonts w:eastAsia="SimSun" w:cs="Verdana"/>
          <w:color w:val="000000" w:themeColor="text1"/>
          <w:lang w:val="en-US" w:eastAsia="zh-CN"/>
        </w:rPr>
        <w:tab/>
      </w:r>
      <w:r w:rsidR="00995F89" w:rsidRPr="00B861B2">
        <w:rPr>
          <w:rFonts w:eastAsia="SimSun" w:cs="Verdana"/>
          <w:color w:val="000000" w:themeColor="text1"/>
          <w:lang w:val="en-US" w:eastAsia="zh-CN"/>
        </w:rPr>
        <w:t>概述海洋数据管理方面的当前活动和未决问题</w:t>
      </w:r>
      <w:r w:rsidR="00254FD3" w:rsidRPr="00B861B2">
        <w:rPr>
          <w:rFonts w:eastAsia="SimSun" w:cs="Verdana"/>
          <w:color w:val="000000" w:themeColor="text1"/>
          <w:lang w:val="en-US" w:eastAsia="zh-CN"/>
        </w:rPr>
        <w:t>（</w:t>
      </w:r>
      <w:r w:rsidR="00D86EBB" w:rsidRPr="00B861B2">
        <w:rPr>
          <w:rFonts w:eastAsia="SimSun" w:cs="Verdana"/>
          <w:color w:val="000000" w:themeColor="text1"/>
          <w:lang w:val="en-US" w:eastAsia="zh-CN"/>
        </w:rPr>
        <w:t>根据</w:t>
      </w:r>
      <w:r w:rsidR="00254FD3" w:rsidRPr="00B861B2">
        <w:rPr>
          <w:rFonts w:eastAsia="SimSun" w:cs="Verdana"/>
          <w:color w:val="000000" w:themeColor="text1"/>
          <w:lang w:val="en-US" w:eastAsia="zh-CN"/>
        </w:rPr>
        <w:t>SG-OOIS</w:t>
      </w:r>
      <w:r w:rsidR="00254FD3" w:rsidRPr="00B861B2">
        <w:rPr>
          <w:rFonts w:eastAsia="SimSun" w:cs="Verdana"/>
          <w:color w:val="000000" w:themeColor="text1"/>
          <w:lang w:val="en-US" w:eastAsia="zh-CN"/>
        </w:rPr>
        <w:t>，考虑到</w:t>
      </w:r>
      <w:r w:rsidR="00254FD3" w:rsidRPr="00B861B2">
        <w:rPr>
          <w:rFonts w:eastAsia="SimSun" w:cs="Verdana"/>
          <w:color w:val="000000" w:themeColor="text1"/>
          <w:lang w:val="en-US" w:eastAsia="zh-CN"/>
        </w:rPr>
        <w:t>GOOS</w:t>
      </w:r>
      <w:r w:rsidR="00254FD3" w:rsidRPr="00B861B2">
        <w:rPr>
          <w:rFonts w:eastAsia="SimSun" w:cs="Verdana"/>
          <w:color w:val="000000" w:themeColor="text1"/>
          <w:lang w:val="en-US" w:eastAsia="zh-CN"/>
        </w:rPr>
        <w:t>观测协调组（</w:t>
      </w:r>
      <w:hyperlink r:id="rId34" w:history="1">
        <w:r w:rsidR="00254FD3" w:rsidRPr="00B861B2">
          <w:rPr>
            <w:rStyle w:val="Hyperlink"/>
            <w:rFonts w:eastAsia="SimSun" w:cs="Verdana"/>
            <w:lang w:val="en-US" w:eastAsia="zh-CN"/>
          </w:rPr>
          <w:t>OCG</w:t>
        </w:r>
      </w:hyperlink>
      <w:r w:rsidR="00254FD3" w:rsidRPr="00B861B2">
        <w:rPr>
          <w:rFonts w:eastAsia="SimSun" w:cs="Verdana"/>
          <w:color w:val="000000" w:themeColor="text1"/>
          <w:lang w:val="en-US" w:eastAsia="zh-CN"/>
        </w:rPr>
        <w:t>）数据管理实施战略和</w:t>
      </w:r>
      <w:r w:rsidR="00254FD3" w:rsidRPr="00B861B2">
        <w:rPr>
          <w:rFonts w:eastAsia="SimSun" w:cs="Verdana"/>
          <w:color w:val="000000" w:themeColor="text1"/>
          <w:lang w:val="en-US" w:eastAsia="zh-CN"/>
        </w:rPr>
        <w:t>IODE/</w:t>
      </w:r>
      <w:r w:rsidR="00D86EBB" w:rsidRPr="00B861B2">
        <w:rPr>
          <w:rFonts w:eastAsia="SimSun" w:cs="Verdana"/>
          <w:color w:val="000000" w:themeColor="text1"/>
          <w:lang w:val="en-US" w:eastAsia="zh-CN"/>
        </w:rPr>
        <w:t>联合国</w:t>
      </w:r>
      <w:r w:rsidR="00254FD3" w:rsidRPr="00B861B2">
        <w:rPr>
          <w:rFonts w:eastAsia="SimSun" w:cs="Verdana"/>
          <w:color w:val="000000" w:themeColor="text1"/>
          <w:lang w:val="en-US" w:eastAsia="zh-CN"/>
        </w:rPr>
        <w:t>海洋十年项目，例如海洋数据信息系统（</w:t>
      </w:r>
      <w:r w:rsidR="00254FD3" w:rsidRPr="00B861B2">
        <w:rPr>
          <w:rFonts w:eastAsia="SimSun" w:cs="Verdana"/>
          <w:color w:val="000000" w:themeColor="text1"/>
          <w:lang w:val="en-US" w:eastAsia="zh-CN"/>
        </w:rPr>
        <w:t>ODIS</w:t>
      </w:r>
      <w:r w:rsidR="00254FD3" w:rsidRPr="00B861B2">
        <w:rPr>
          <w:rFonts w:eastAsia="SimSun" w:cs="Verdana"/>
          <w:color w:val="000000" w:themeColor="text1"/>
          <w:lang w:val="en-US" w:eastAsia="zh-CN"/>
        </w:rPr>
        <w:t>）等</w:t>
      </w:r>
      <w:proofErr w:type="gramStart"/>
      <w:r w:rsidR="00254FD3" w:rsidRPr="00B861B2">
        <w:rPr>
          <w:rFonts w:eastAsia="SimSun" w:cs="Verdana"/>
          <w:color w:val="000000" w:themeColor="text1"/>
          <w:lang w:val="en-US" w:eastAsia="zh-CN"/>
        </w:rPr>
        <w:t>）；</w:t>
      </w:r>
      <w:proofErr w:type="gramEnd"/>
      <w:r w:rsidRPr="00B861B2">
        <w:rPr>
          <w:rFonts w:eastAsia="SimSun" w:cs="Verdana"/>
          <w:color w:val="000000" w:themeColor="text1"/>
          <w:lang w:val="en-US" w:eastAsia="zh-CN"/>
        </w:rPr>
        <w:t xml:space="preserve"> </w:t>
      </w:r>
    </w:p>
    <w:p w14:paraId="36DB8668" w14:textId="46B57BCF" w:rsidR="6C0E1775" w:rsidRPr="00B861B2" w:rsidRDefault="6C0E1775" w:rsidP="00B861B2">
      <w:pPr>
        <w:ind w:left="709" w:hanging="709"/>
        <w:rPr>
          <w:rFonts w:eastAsia="SimSun" w:cs="Verdana"/>
          <w:color w:val="000000" w:themeColor="text1"/>
          <w:lang w:val="en-US" w:eastAsia="zh-CN"/>
        </w:rPr>
      </w:pPr>
      <w:r w:rsidRPr="00B861B2">
        <w:rPr>
          <w:rFonts w:eastAsia="SimSun" w:cs="Verdana"/>
          <w:color w:val="000000" w:themeColor="text1"/>
          <w:lang w:val="en-US" w:eastAsia="zh-CN"/>
        </w:rPr>
        <w:t>(</w:t>
      </w:r>
      <w:r w:rsidR="00576909" w:rsidRPr="00B861B2">
        <w:rPr>
          <w:rFonts w:eastAsia="SimSun" w:cs="Verdana"/>
          <w:color w:val="000000" w:themeColor="text1"/>
          <w:lang w:eastAsia="zh-CN"/>
        </w:rPr>
        <w:t>R7</w:t>
      </w:r>
      <w:r w:rsidRPr="00B861B2">
        <w:rPr>
          <w:rFonts w:eastAsia="SimSun" w:cs="Verdana"/>
          <w:color w:val="000000" w:themeColor="text1"/>
          <w:lang w:val="en-US" w:eastAsia="zh-CN"/>
        </w:rPr>
        <w:t>)</w:t>
      </w:r>
      <w:r w:rsidR="005667AE" w:rsidRPr="00B861B2">
        <w:rPr>
          <w:rFonts w:eastAsia="SimSun" w:cs="Verdana"/>
          <w:color w:val="000000" w:themeColor="text1"/>
          <w:lang w:val="en-US" w:eastAsia="zh-CN"/>
        </w:rPr>
        <w:tab/>
      </w:r>
      <w:r w:rsidR="008538F9" w:rsidRPr="00B861B2">
        <w:rPr>
          <w:rFonts w:eastAsia="SimSun"/>
          <w:color w:val="000000"/>
          <w:shd w:val="clear" w:color="auto" w:fill="FFFFFF"/>
          <w:lang w:eastAsia="zh-CN"/>
        </w:rPr>
        <w:t>为海洋数据活动的持续协调监督制定拟议治理框架。该框架将包括展示所有海洋数据战略之间联系的战略概览图，以及海洋数据活动协调监督框架提案。</w:t>
      </w:r>
      <w:r w:rsidR="002856C8" w:rsidRPr="00B861B2">
        <w:rPr>
          <w:rFonts w:eastAsia="SimSun"/>
          <w:color w:val="000000"/>
          <w:shd w:val="clear" w:color="auto" w:fill="FFFFFF"/>
          <w:lang w:eastAsia="zh-CN"/>
        </w:rPr>
        <w:t>总体重</w:t>
      </w:r>
      <w:r w:rsidR="008538F9" w:rsidRPr="00B861B2">
        <w:rPr>
          <w:rFonts w:eastAsia="SimSun"/>
          <w:color w:val="000000"/>
          <w:shd w:val="clear" w:color="auto" w:fill="FFFFFF"/>
          <w:lang w:eastAsia="zh-CN"/>
        </w:rPr>
        <w:t>点应是</w:t>
      </w:r>
      <w:r w:rsidR="002856C8" w:rsidRPr="00B861B2">
        <w:rPr>
          <w:rFonts w:eastAsia="SimSun"/>
          <w:color w:val="000000"/>
          <w:shd w:val="clear" w:color="auto" w:fill="FFFFFF"/>
          <w:lang w:eastAsia="zh-CN"/>
        </w:rPr>
        <w:t>协调实施数据管理（基于商定的公开标准）。</w:t>
      </w:r>
    </w:p>
    <w:p w14:paraId="1EC01E5F" w14:textId="77777777" w:rsidR="3570DD2B" w:rsidRPr="00B861B2" w:rsidRDefault="3570DD2B" w:rsidP="00B861B2">
      <w:pPr>
        <w:rPr>
          <w:rFonts w:eastAsia="SimSun" w:cs="Verdana"/>
          <w:color w:val="000000" w:themeColor="text1"/>
          <w:lang w:val="en-US" w:eastAsia="zh-CN"/>
        </w:rPr>
      </w:pPr>
    </w:p>
    <w:p w14:paraId="4B59ED24" w14:textId="5157A547" w:rsidR="00D97E44" w:rsidRPr="00B861B2" w:rsidRDefault="008538F9"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成果：</w:t>
      </w:r>
      <w:r w:rsidR="6C0E1775" w:rsidRPr="00B861B2">
        <w:rPr>
          <w:rFonts w:eastAsia="SimSun" w:cs="Verdana"/>
          <w:i/>
          <w:iCs/>
          <w:color w:val="000000" w:themeColor="text1"/>
          <w:lang w:val="en-US" w:eastAsia="zh-CN"/>
        </w:rPr>
        <w:t xml:space="preserve"> </w:t>
      </w:r>
    </w:p>
    <w:p w14:paraId="53EB549F" w14:textId="633ABE74" w:rsidR="6C0E1775" w:rsidRPr="00B861B2" w:rsidRDefault="00EC5045" w:rsidP="00B861B2">
      <w:pPr>
        <w:rPr>
          <w:rFonts w:eastAsia="SimSun" w:cs="Verdana"/>
          <w:color w:val="000000" w:themeColor="text1"/>
          <w:lang w:val="en-US" w:eastAsia="zh-CN"/>
        </w:rPr>
      </w:pPr>
      <w:r w:rsidRPr="00B861B2">
        <w:rPr>
          <w:rFonts w:eastAsia="SimSun" w:cs="Verdana"/>
          <w:color w:val="000000" w:themeColor="text1"/>
          <w:lang w:val="en-US" w:eastAsia="zh-CN"/>
        </w:rPr>
        <w:t>通过更明确</w:t>
      </w:r>
      <w:r w:rsidR="00F20496" w:rsidRPr="00B861B2">
        <w:rPr>
          <w:rFonts w:eastAsia="SimSun" w:cs="Verdana"/>
          <w:color w:val="000000" w:themeColor="text1"/>
          <w:lang w:val="en-US" w:eastAsia="zh-CN"/>
        </w:rPr>
        <w:t>地</w:t>
      </w:r>
      <w:r w:rsidRPr="00B861B2">
        <w:rPr>
          <w:rFonts w:eastAsia="SimSun" w:cs="Verdana"/>
          <w:color w:val="000000" w:themeColor="text1"/>
          <w:lang w:val="en-US" w:eastAsia="zh-CN"/>
        </w:rPr>
        <w:t>治理和监督整个</w:t>
      </w:r>
      <w:r w:rsidRPr="00B861B2">
        <w:rPr>
          <w:rFonts w:eastAsia="SimSun" w:cs="Verdana"/>
          <w:color w:val="000000" w:themeColor="text1"/>
          <w:lang w:val="en-US" w:eastAsia="zh-CN"/>
        </w:rPr>
        <w:t>WMO</w:t>
      </w:r>
      <w:r w:rsidRPr="00B861B2">
        <w:rPr>
          <w:rFonts w:eastAsia="SimSun" w:cs="Verdana"/>
          <w:color w:val="000000" w:themeColor="text1"/>
          <w:lang w:val="en-US" w:eastAsia="zh-CN"/>
        </w:rPr>
        <w:t>海洋数据管理和海洋界</w:t>
      </w:r>
      <w:r w:rsidR="00F20496" w:rsidRPr="00B861B2">
        <w:rPr>
          <w:rFonts w:eastAsia="SimSun" w:cs="Verdana"/>
          <w:color w:val="000000" w:themeColor="text1"/>
          <w:lang w:val="en-US" w:eastAsia="zh-CN"/>
        </w:rPr>
        <w:t>关键</w:t>
      </w:r>
      <w:r w:rsidRPr="00B861B2">
        <w:rPr>
          <w:rFonts w:eastAsia="SimSun" w:cs="Verdana"/>
          <w:color w:val="000000" w:themeColor="text1"/>
          <w:lang w:val="en-US" w:eastAsia="zh-CN"/>
        </w:rPr>
        <w:t>结构</w:t>
      </w:r>
      <w:r w:rsidRPr="00B861B2">
        <w:rPr>
          <w:rFonts w:eastAsia="SimSun" w:cs="Verdana"/>
          <w:color w:val="000000" w:themeColor="text1"/>
          <w:lang w:val="en-US" w:eastAsia="zh-CN"/>
        </w:rPr>
        <w:t>/</w:t>
      </w:r>
      <w:r w:rsidRPr="00B861B2">
        <w:rPr>
          <w:rFonts w:eastAsia="SimSun" w:cs="Verdana"/>
          <w:color w:val="000000" w:themeColor="text1"/>
          <w:lang w:val="en-US" w:eastAsia="zh-CN"/>
        </w:rPr>
        <w:t>倡议，更多地获取契合目标的海洋数据。</w:t>
      </w:r>
    </w:p>
    <w:p w14:paraId="061A29BD" w14:textId="77777777" w:rsidR="3570DD2B" w:rsidRPr="00B861B2" w:rsidRDefault="3570DD2B" w:rsidP="00B861B2">
      <w:pPr>
        <w:rPr>
          <w:rFonts w:eastAsia="SimSun" w:cs="Verdana"/>
          <w:color w:val="000000" w:themeColor="text1"/>
          <w:lang w:val="en-US" w:eastAsia="zh-CN"/>
        </w:rPr>
      </w:pPr>
    </w:p>
    <w:p w14:paraId="34BFE033" w14:textId="34304203" w:rsidR="00D97E44" w:rsidRPr="00B861B2" w:rsidRDefault="6C0E1775" w:rsidP="00B861B2">
      <w:pPr>
        <w:rPr>
          <w:rFonts w:eastAsia="SimSun" w:cs="Verdana"/>
          <w:color w:val="000000" w:themeColor="text1"/>
          <w:lang w:val="en-US" w:eastAsia="zh-CN"/>
        </w:rPr>
      </w:pPr>
      <w:r w:rsidRPr="00B861B2">
        <w:rPr>
          <w:rFonts w:eastAsia="SimSun" w:cs="Verdana"/>
          <w:i/>
          <w:iCs/>
          <w:color w:val="000000" w:themeColor="text1"/>
          <w:lang w:val="en-US" w:eastAsia="zh-CN"/>
        </w:rPr>
        <w:t>WMO</w:t>
      </w:r>
      <w:r w:rsidR="008824DD" w:rsidRPr="00B861B2">
        <w:rPr>
          <w:rFonts w:eastAsia="SimSun" w:cs="Verdana"/>
          <w:i/>
          <w:iCs/>
          <w:color w:val="000000" w:themeColor="text1"/>
          <w:lang w:val="en-US" w:eastAsia="zh-CN"/>
        </w:rPr>
        <w:t>具体战略目标：</w:t>
      </w:r>
    </w:p>
    <w:p w14:paraId="4008C245" w14:textId="402C5BC7" w:rsidR="6C0E1775" w:rsidRPr="00B861B2" w:rsidRDefault="00982A6A" w:rsidP="00B861B2">
      <w:pPr>
        <w:rPr>
          <w:rFonts w:eastAsia="SimSun" w:cs="Verdana"/>
          <w:color w:val="000000" w:themeColor="text1"/>
          <w:lang w:val="en-US"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2</w:t>
      </w: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 xml:space="preserve">2.2 </w:t>
      </w:r>
      <w:r w:rsidR="008B50E0" w:rsidRPr="00B861B2">
        <w:rPr>
          <w:rFonts w:eastAsia="SimSun" w:cs="Verdana"/>
          <w:color w:val="000000" w:themeColor="text1"/>
          <w:lang w:val="en-US" w:eastAsia="zh-CN"/>
        </w:rPr>
        <w:t>–</w:t>
      </w:r>
      <w:r w:rsidRPr="00B861B2">
        <w:rPr>
          <w:rFonts w:eastAsia="SimSun" w:cs="Verdana"/>
          <w:color w:val="000000" w:themeColor="text1"/>
          <w:lang w:val="en-US" w:eastAsia="zh-CN"/>
        </w:rPr>
        <w:t xml:space="preserve"> </w:t>
      </w:r>
      <w:r w:rsidRPr="00B861B2">
        <w:rPr>
          <w:rFonts w:eastAsia="SimSun" w:cs="Verdana"/>
          <w:color w:val="000000" w:themeColor="text1"/>
          <w:lang w:val="en-US" w:eastAsia="zh-CN"/>
        </w:rPr>
        <w:t>通过</w:t>
      </w:r>
      <w:r w:rsidRPr="00B861B2">
        <w:rPr>
          <w:rFonts w:eastAsia="SimSun" w:cs="Verdana"/>
          <w:color w:val="000000" w:themeColor="text1"/>
          <w:lang w:val="en-US" w:eastAsia="zh-CN"/>
        </w:rPr>
        <w:t>WMO</w:t>
      </w:r>
      <w:r w:rsidRPr="00B861B2">
        <w:rPr>
          <w:rFonts w:eastAsia="SimSun" w:cs="Verdana"/>
          <w:color w:val="000000" w:themeColor="text1"/>
          <w:lang w:val="en-US" w:eastAsia="zh-CN"/>
        </w:rPr>
        <w:t>信息系统改进和增加</w:t>
      </w:r>
      <w:r w:rsidR="00D20112" w:rsidRPr="00B861B2">
        <w:rPr>
          <w:rFonts w:eastAsia="SimSun" w:cs="Verdana"/>
          <w:color w:val="000000" w:themeColor="text1"/>
          <w:lang w:val="en-US" w:eastAsia="zh-CN"/>
        </w:rPr>
        <w:t>获取、交换及管理</w:t>
      </w:r>
      <w:r w:rsidRPr="00B861B2">
        <w:rPr>
          <w:rFonts w:eastAsia="SimSun" w:cs="Verdana"/>
          <w:color w:val="000000" w:themeColor="text1"/>
          <w:lang w:val="en-US" w:eastAsia="zh-CN"/>
        </w:rPr>
        <w:t>当前</w:t>
      </w:r>
      <w:r w:rsidR="00D20112" w:rsidRPr="00B861B2">
        <w:rPr>
          <w:rFonts w:eastAsia="SimSun" w:cs="Verdana"/>
          <w:color w:val="000000" w:themeColor="text1"/>
          <w:lang w:val="en-US" w:eastAsia="zh-CN"/>
        </w:rPr>
        <w:t>及</w:t>
      </w:r>
      <w:r w:rsidRPr="00B861B2">
        <w:rPr>
          <w:rFonts w:eastAsia="SimSun" w:cs="Verdana"/>
          <w:color w:val="000000" w:themeColor="text1"/>
          <w:lang w:val="en-US" w:eastAsia="zh-CN"/>
        </w:rPr>
        <w:t>过去地球系统观测数据及</w:t>
      </w:r>
      <w:r w:rsidR="001047FD" w:rsidRPr="00B861B2">
        <w:rPr>
          <w:rFonts w:eastAsia="SimSun" w:cs="Verdana"/>
          <w:color w:val="000000" w:themeColor="text1"/>
          <w:lang w:val="en-US" w:eastAsia="zh-CN"/>
        </w:rPr>
        <w:t>反演</w:t>
      </w:r>
      <w:r w:rsidRPr="00B861B2">
        <w:rPr>
          <w:rFonts w:eastAsia="SimSun" w:cs="Verdana"/>
          <w:color w:val="000000" w:themeColor="text1"/>
          <w:lang w:val="en-US" w:eastAsia="zh-CN"/>
        </w:rPr>
        <w:t>产品</w:t>
      </w:r>
    </w:p>
    <w:p w14:paraId="2B119E52" w14:textId="77777777" w:rsidR="3570DD2B" w:rsidRPr="00B861B2" w:rsidRDefault="3570DD2B" w:rsidP="00B861B2">
      <w:pPr>
        <w:rPr>
          <w:rFonts w:eastAsia="SimSun" w:cs="Verdana"/>
          <w:color w:val="000000" w:themeColor="text1"/>
          <w:lang w:val="en-US" w:eastAsia="zh-CN"/>
        </w:rPr>
      </w:pPr>
    </w:p>
    <w:p w14:paraId="5DF36DAE" w14:textId="22C8549F" w:rsidR="00D97E44" w:rsidRPr="00B861B2" w:rsidRDefault="6C0E1775" w:rsidP="00B861B2">
      <w:pPr>
        <w:rPr>
          <w:rFonts w:eastAsia="SimSun" w:cs="Verdana"/>
          <w:color w:val="000000" w:themeColor="text1"/>
          <w:lang w:val="en-US" w:eastAsia="zh-CN"/>
        </w:rPr>
      </w:pPr>
      <w:r w:rsidRPr="00B861B2">
        <w:rPr>
          <w:rFonts w:eastAsia="SimSun" w:cs="Verdana"/>
          <w:i/>
          <w:iCs/>
          <w:color w:val="000000" w:themeColor="text1"/>
          <w:lang w:val="en-US" w:eastAsia="zh-CN"/>
        </w:rPr>
        <w:t>JCB</w:t>
      </w:r>
      <w:r w:rsidR="001047FD" w:rsidRPr="00B861B2">
        <w:rPr>
          <w:rFonts w:eastAsia="SimSun" w:cs="Verdana"/>
          <w:i/>
          <w:iCs/>
          <w:color w:val="000000" w:themeColor="text1"/>
          <w:lang w:val="en-US" w:eastAsia="zh-CN"/>
        </w:rPr>
        <w:t>战略目标：</w:t>
      </w:r>
    </w:p>
    <w:p w14:paraId="5EC38766" w14:textId="57AF3706" w:rsidR="6C0E1775" w:rsidRPr="00B861B2" w:rsidRDefault="00324D1A" w:rsidP="00B861B2">
      <w:pPr>
        <w:rPr>
          <w:rFonts w:eastAsia="SimSun" w:cs="Verdana"/>
          <w:color w:val="000000" w:themeColor="text1"/>
          <w:lang w:eastAsia="zh-CN"/>
        </w:rPr>
      </w:pPr>
      <w:r w:rsidRPr="00B861B2">
        <w:rPr>
          <w:rFonts w:eastAsia="SimSun" w:cs="Verdana"/>
          <w:color w:val="000000" w:themeColor="text1"/>
          <w:lang w:val="en-US" w:eastAsia="zh-CN"/>
        </w:rPr>
        <w:t>相互战略强化的沟通和参与</w:t>
      </w:r>
      <w:r w:rsidR="009C7016" w:rsidRPr="00B861B2">
        <w:rPr>
          <w:rFonts w:eastAsia="SimSun" w:cs="Verdana"/>
          <w:color w:val="000000" w:themeColor="text1"/>
          <w:lang w:val="en-US" w:eastAsia="zh-CN"/>
        </w:rPr>
        <w:t>；满足服务需求并响应变化；支持和利用价值链中的优先重点</w:t>
      </w:r>
      <w:r w:rsidR="009C7016" w:rsidRPr="00B861B2">
        <w:rPr>
          <w:rFonts w:eastAsia="SimSun" w:cs="Verdana"/>
          <w:color w:val="000000" w:themeColor="text1"/>
          <w:lang w:val="en-US" w:eastAsia="zh-CN"/>
        </w:rPr>
        <w:t>/</w:t>
      </w:r>
      <w:r w:rsidR="009C7016" w:rsidRPr="00B861B2">
        <w:rPr>
          <w:rFonts w:eastAsia="SimSun" w:cs="Verdana"/>
          <w:color w:val="000000" w:themeColor="text1"/>
          <w:lang w:val="en-US" w:eastAsia="zh-CN"/>
        </w:rPr>
        <w:t>补充倡议。能力发展的互利合作；采取联合区域方法。</w:t>
      </w:r>
    </w:p>
    <w:p w14:paraId="0E2E3012" w14:textId="77777777" w:rsidR="3570DD2B" w:rsidRPr="00B861B2" w:rsidRDefault="3570DD2B" w:rsidP="00B861B2">
      <w:pPr>
        <w:rPr>
          <w:rFonts w:eastAsia="SimSun" w:cs="Verdana"/>
          <w:color w:val="000000" w:themeColor="text1"/>
          <w:lang w:val="en-US" w:eastAsia="zh-CN"/>
        </w:rPr>
      </w:pPr>
    </w:p>
    <w:p w14:paraId="1CF6D81E" w14:textId="0355247A" w:rsidR="00D97E44" w:rsidRPr="00B861B2" w:rsidRDefault="009C7016" w:rsidP="00B861B2">
      <w:pPr>
        <w:rPr>
          <w:rFonts w:eastAsia="SimSun" w:cs="Verdana"/>
          <w:color w:val="000000" w:themeColor="text1"/>
          <w:lang w:val="en-US" w:eastAsia="zh-CN"/>
        </w:rPr>
      </w:pPr>
      <w:r w:rsidRPr="00B861B2">
        <w:rPr>
          <w:rFonts w:eastAsia="SimSun" w:cs="Verdana"/>
          <w:i/>
          <w:iCs/>
          <w:color w:val="000000" w:themeColor="text1"/>
          <w:lang w:val="en-US" w:eastAsia="zh-CN"/>
        </w:rPr>
        <w:lastRenderedPageBreak/>
        <w:t>伙伴</w:t>
      </w:r>
      <w:r w:rsidR="6C0E1775" w:rsidRPr="00B861B2">
        <w:rPr>
          <w:rFonts w:eastAsia="SimSun" w:cs="Verdana"/>
          <w:i/>
          <w:iCs/>
          <w:color w:val="000000" w:themeColor="text1"/>
          <w:lang w:val="en-US" w:eastAsia="zh-CN"/>
        </w:rPr>
        <w:t>/</w:t>
      </w:r>
      <w:r w:rsidRPr="00B861B2">
        <w:rPr>
          <w:rFonts w:eastAsia="SimSun" w:cs="Verdana"/>
          <w:i/>
          <w:iCs/>
          <w:color w:val="000000" w:themeColor="text1"/>
          <w:lang w:val="en-US" w:eastAsia="zh-CN"/>
        </w:rPr>
        <w:t>利益相关方：</w:t>
      </w:r>
    </w:p>
    <w:p w14:paraId="44CDA581" w14:textId="12F7DC32" w:rsidR="6C0E1775" w:rsidRPr="00B861B2" w:rsidRDefault="6C0E1775" w:rsidP="00B861B2">
      <w:pPr>
        <w:rPr>
          <w:rFonts w:eastAsia="SimSun" w:cs="Verdana"/>
          <w:color w:val="000000" w:themeColor="text1"/>
          <w:lang w:eastAsia="zh-CN"/>
        </w:rPr>
      </w:pPr>
      <w:r w:rsidRPr="00B861B2">
        <w:rPr>
          <w:rFonts w:eastAsia="SimSun" w:cs="Verdana"/>
          <w:color w:val="000000" w:themeColor="text1"/>
          <w:lang w:val="en-US" w:eastAsia="zh-CN"/>
        </w:rPr>
        <w:t>SC-IMT</w:t>
      </w:r>
      <w:r w:rsidR="00F826E9" w:rsidRPr="00B861B2">
        <w:rPr>
          <w:rFonts w:eastAsia="SimSun" w:cs="Verdana"/>
          <w:color w:val="000000" w:themeColor="text1"/>
          <w:lang w:val="en-US" w:eastAsia="zh-CN"/>
        </w:rPr>
        <w:t>（数据和数据交换，包括发现元数据）、</w:t>
      </w:r>
      <w:r w:rsidRPr="00B861B2">
        <w:rPr>
          <w:rFonts w:eastAsia="SimSun" w:cs="Verdana"/>
          <w:color w:val="000000" w:themeColor="text1"/>
          <w:lang w:val="en-US" w:eastAsia="zh-CN"/>
        </w:rPr>
        <w:t>GOOS OCG</w:t>
      </w:r>
      <w:r w:rsidR="00F826E9" w:rsidRPr="00B861B2">
        <w:rPr>
          <w:rFonts w:eastAsia="SimSun" w:cs="Verdana"/>
          <w:color w:val="000000" w:themeColor="text1"/>
          <w:lang w:val="en-US" w:eastAsia="zh-CN"/>
        </w:rPr>
        <w:t>、</w:t>
      </w:r>
      <w:r w:rsidRPr="00B861B2">
        <w:rPr>
          <w:rFonts w:eastAsia="SimSun" w:cs="Verdana"/>
          <w:color w:val="000000" w:themeColor="text1"/>
          <w:lang w:val="en-US" w:eastAsia="zh-CN"/>
        </w:rPr>
        <w:t>IODE</w:t>
      </w:r>
      <w:r w:rsidR="00F826E9" w:rsidRPr="00B861B2">
        <w:rPr>
          <w:rFonts w:eastAsia="SimSun" w:cs="Verdana"/>
          <w:color w:val="000000" w:themeColor="text1"/>
          <w:lang w:val="en-US" w:eastAsia="zh-CN"/>
        </w:rPr>
        <w:t>、</w:t>
      </w:r>
      <w:r w:rsidRPr="00B861B2">
        <w:rPr>
          <w:rFonts w:eastAsia="SimSun" w:cs="Verdana"/>
          <w:color w:val="000000" w:themeColor="text1"/>
          <w:lang w:val="en-US" w:eastAsia="zh-CN"/>
        </w:rPr>
        <w:t>SC-ON</w:t>
      </w:r>
      <w:r w:rsidR="00F826E9" w:rsidRPr="00B861B2">
        <w:rPr>
          <w:rFonts w:eastAsia="SimSun" w:cs="Verdana"/>
          <w:color w:val="000000" w:themeColor="text1"/>
          <w:lang w:val="en-US" w:eastAsia="zh-CN"/>
        </w:rPr>
        <w:t>、高级治理和协调</w:t>
      </w:r>
      <w:r w:rsidRPr="00B861B2">
        <w:rPr>
          <w:rFonts w:eastAsia="SimSun" w:cs="Verdana"/>
          <w:color w:val="000000" w:themeColor="text1"/>
          <w:lang w:val="en-US" w:eastAsia="zh-CN"/>
        </w:rPr>
        <w:t>JCB</w:t>
      </w:r>
    </w:p>
    <w:p w14:paraId="20531EF5" w14:textId="77777777" w:rsidR="3570DD2B" w:rsidRPr="00B861B2" w:rsidRDefault="3570DD2B" w:rsidP="00B861B2">
      <w:pPr>
        <w:rPr>
          <w:rFonts w:eastAsia="SimSun" w:cs="Verdana"/>
          <w:color w:val="000000" w:themeColor="text1"/>
          <w:lang w:val="en-US" w:eastAsia="zh-CN"/>
        </w:rPr>
      </w:pPr>
    </w:p>
    <w:p w14:paraId="2FD74F5B" w14:textId="6AA8FD3A" w:rsidR="005B05E9" w:rsidRPr="00B861B2" w:rsidRDefault="00F826E9"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牵头：</w:t>
      </w:r>
    </w:p>
    <w:p w14:paraId="720C324B" w14:textId="4BFF37B1" w:rsidR="6C0E1775" w:rsidRPr="00B861B2" w:rsidRDefault="00434753" w:rsidP="00B861B2">
      <w:pPr>
        <w:rPr>
          <w:rFonts w:eastAsia="SimSun" w:cs="Verdana"/>
          <w:color w:val="000000" w:themeColor="text1"/>
          <w:lang w:eastAsia="zh-CN"/>
        </w:rPr>
      </w:pPr>
      <w:r w:rsidRPr="00B861B2">
        <w:rPr>
          <w:rFonts w:eastAsia="SimSun" w:cs="Verdana"/>
          <w:color w:val="000000" w:themeColor="text1"/>
          <w:lang w:val="en-US" w:eastAsia="zh-CN"/>
        </w:rPr>
        <w:t>伙伴</w:t>
      </w:r>
      <w:r w:rsidR="6C0E1775" w:rsidRPr="00B861B2">
        <w:rPr>
          <w:rFonts w:eastAsia="SimSun" w:cs="Verdana"/>
          <w:color w:val="000000" w:themeColor="text1"/>
          <w:lang w:val="en-US" w:eastAsia="zh-CN"/>
        </w:rPr>
        <w:t>/</w:t>
      </w:r>
      <w:r w:rsidRPr="00B861B2">
        <w:rPr>
          <w:rFonts w:eastAsia="SimSun" w:cs="Verdana"/>
          <w:color w:val="000000" w:themeColor="text1"/>
          <w:lang w:val="en-US" w:eastAsia="zh-CN"/>
        </w:rPr>
        <w:t>利益相关方（</w:t>
      </w:r>
      <w:r w:rsidR="6C0E1775" w:rsidRPr="00B861B2">
        <w:rPr>
          <w:rFonts w:eastAsia="SimSun" w:cs="Verdana"/>
          <w:color w:val="000000" w:themeColor="text1"/>
          <w:lang w:val="en-US" w:eastAsia="zh-CN"/>
        </w:rPr>
        <w:t>AG-Ocean</w:t>
      </w:r>
      <w:r w:rsidRPr="00B861B2">
        <w:rPr>
          <w:rFonts w:eastAsia="SimSun" w:cs="Verdana"/>
          <w:color w:val="000000" w:themeColor="text1"/>
          <w:lang w:val="en-US" w:eastAsia="zh-CN"/>
        </w:rPr>
        <w:t>数据组</w:t>
      </w:r>
      <w:r w:rsidR="00257F61" w:rsidRPr="00B861B2">
        <w:rPr>
          <w:rFonts w:eastAsia="SimSun" w:cs="Verdana"/>
          <w:color w:val="000000" w:themeColor="text1"/>
          <w:lang w:val="en-US" w:eastAsia="zh-CN"/>
        </w:rPr>
        <w:t>发起</w:t>
      </w:r>
      <w:r w:rsidRPr="00B861B2">
        <w:rPr>
          <w:rFonts w:eastAsia="SimSun" w:cs="Verdana"/>
          <w:color w:val="000000" w:themeColor="text1"/>
          <w:lang w:val="en-US" w:eastAsia="zh-CN"/>
        </w:rPr>
        <w:t>），与治理相关的成果提交</w:t>
      </w:r>
      <w:r w:rsidR="00A30102" w:rsidRPr="00B861B2">
        <w:rPr>
          <w:rFonts w:eastAsia="SimSun" w:cs="Verdana"/>
          <w:color w:val="000000" w:themeColor="text1"/>
          <w:lang w:val="en-US" w:eastAsia="zh-CN"/>
        </w:rPr>
        <w:t>给</w:t>
      </w:r>
      <w:r w:rsidR="00BA0BA4" w:rsidRPr="00B861B2">
        <w:rPr>
          <w:rFonts w:eastAsia="SimSun" w:cs="Verdana"/>
          <w:color w:val="000000" w:themeColor="text1"/>
          <w:lang w:val="en-US" w:eastAsia="zh-CN"/>
        </w:rPr>
        <w:t>JCB</w:t>
      </w:r>
    </w:p>
    <w:p w14:paraId="58F25816" w14:textId="7A018D23" w:rsidR="6C0E1775" w:rsidRPr="00B861B2" w:rsidRDefault="6C0E1775" w:rsidP="00B861B2">
      <w:pPr>
        <w:spacing w:before="240" w:after="120"/>
        <w:rPr>
          <w:rFonts w:eastAsia="SimSun" w:cs="Verdana"/>
          <w:color w:val="000000" w:themeColor="text1"/>
          <w:lang w:val="en-US" w:eastAsia="zh-CN"/>
        </w:rPr>
      </w:pPr>
      <w:r w:rsidRPr="00B861B2">
        <w:rPr>
          <w:rFonts w:eastAsia="SimSun" w:cs="Verdana"/>
          <w:color w:val="000000" w:themeColor="text1"/>
          <w:lang w:val="en-US" w:eastAsia="zh-CN"/>
        </w:rPr>
        <w:t xml:space="preserve">5.2.2. </w:t>
      </w:r>
      <w:r w:rsidR="00F34200" w:rsidRPr="00B861B2">
        <w:rPr>
          <w:rFonts w:eastAsia="SimSun" w:cs="Verdana"/>
          <w:color w:val="000000" w:themeColor="text1"/>
          <w:lang w:val="en-US" w:eastAsia="zh-CN"/>
        </w:rPr>
        <w:t>实施海洋数据</w:t>
      </w:r>
      <w:r w:rsidRPr="00B861B2">
        <w:rPr>
          <w:rFonts w:eastAsia="SimSun" w:cs="Verdana"/>
          <w:color w:val="000000" w:themeColor="text1"/>
          <w:lang w:val="en-US" w:eastAsia="zh-CN"/>
        </w:rPr>
        <w:t>WIS 2.0</w:t>
      </w:r>
    </w:p>
    <w:p w14:paraId="642A331C" w14:textId="3BF0CA49" w:rsidR="00D97E44" w:rsidRPr="00B861B2" w:rsidRDefault="00F34200"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机遇：</w:t>
      </w:r>
    </w:p>
    <w:p w14:paraId="41F7A153" w14:textId="50F16B99" w:rsidR="6C0E1775" w:rsidRPr="00B861B2" w:rsidRDefault="00BD4402" w:rsidP="00B861B2">
      <w:pPr>
        <w:rPr>
          <w:rFonts w:eastAsia="SimSun" w:cs="Verdana"/>
          <w:color w:val="000000" w:themeColor="text1"/>
          <w:lang w:eastAsia="zh-CN"/>
        </w:rPr>
      </w:pPr>
      <w:r w:rsidRPr="00B861B2">
        <w:rPr>
          <w:rFonts w:eastAsia="SimSun" w:cs="Verdana"/>
          <w:color w:val="000000" w:themeColor="text1"/>
          <w:lang w:val="en-US" w:eastAsia="zh-CN"/>
        </w:rPr>
        <w:t>将海洋数据纳入下一代</w:t>
      </w:r>
      <w:r w:rsidRPr="00B861B2">
        <w:rPr>
          <w:rFonts w:eastAsia="SimSun" w:cs="Verdana"/>
          <w:color w:val="000000" w:themeColor="text1"/>
          <w:lang w:val="en-US" w:eastAsia="zh-CN"/>
        </w:rPr>
        <w:t>WMO</w:t>
      </w:r>
      <w:r w:rsidRPr="00B861B2">
        <w:rPr>
          <w:rFonts w:eastAsia="SimSun" w:cs="Verdana"/>
          <w:color w:val="000000" w:themeColor="text1"/>
          <w:lang w:val="en-US" w:eastAsia="zh-CN"/>
        </w:rPr>
        <w:t>信息系统（</w:t>
      </w:r>
      <w:r w:rsidRPr="00B861B2">
        <w:rPr>
          <w:rFonts w:eastAsia="SimSun" w:cs="Verdana"/>
          <w:color w:val="000000" w:themeColor="text1"/>
          <w:lang w:val="en-US" w:eastAsia="zh-CN"/>
        </w:rPr>
        <w:t>WIS 2.0</w:t>
      </w:r>
      <w:r w:rsidRPr="00B861B2">
        <w:rPr>
          <w:rFonts w:eastAsia="SimSun" w:cs="Verdana"/>
          <w:color w:val="000000" w:themeColor="text1"/>
          <w:lang w:val="en-US" w:eastAsia="zh-CN"/>
        </w:rPr>
        <w:t>）对于释放</w:t>
      </w:r>
      <w:r w:rsidRPr="00B861B2">
        <w:rPr>
          <w:rFonts w:eastAsia="SimSun" w:cs="Verdana"/>
          <w:color w:val="000000" w:themeColor="text1"/>
          <w:lang w:val="en-US" w:eastAsia="zh-CN"/>
        </w:rPr>
        <w:t>WIGOS</w:t>
      </w:r>
      <w:r w:rsidRPr="00B861B2">
        <w:rPr>
          <w:rFonts w:eastAsia="SimSun" w:cs="Verdana"/>
          <w:color w:val="000000" w:themeColor="text1"/>
          <w:lang w:val="en-US" w:eastAsia="zh-CN"/>
        </w:rPr>
        <w:t>的全部潜</w:t>
      </w:r>
      <w:r w:rsidR="00BD2848" w:rsidRPr="00B861B2">
        <w:rPr>
          <w:rFonts w:eastAsia="SimSun" w:cs="Verdana"/>
          <w:color w:val="000000" w:themeColor="text1"/>
          <w:lang w:val="en-US" w:eastAsia="zh-CN"/>
        </w:rPr>
        <w:t>力</w:t>
      </w:r>
      <w:r w:rsidRPr="00B861B2">
        <w:rPr>
          <w:rFonts w:eastAsia="SimSun" w:cs="Verdana"/>
          <w:color w:val="000000" w:themeColor="text1"/>
          <w:lang w:val="en-US" w:eastAsia="zh-CN"/>
        </w:rPr>
        <w:t>至关重要。然而，海洋数据通常是</w:t>
      </w:r>
      <w:r w:rsidR="00B0757D" w:rsidRPr="00B861B2">
        <w:rPr>
          <w:rFonts w:eastAsia="SimSun" w:cs="Verdana"/>
          <w:color w:val="000000" w:themeColor="text1"/>
          <w:lang w:val="en-US" w:eastAsia="zh-CN"/>
        </w:rPr>
        <w:t>零</w:t>
      </w:r>
      <w:r w:rsidRPr="00B861B2">
        <w:rPr>
          <w:rFonts w:eastAsia="SimSun" w:cs="Verdana"/>
          <w:color w:val="000000" w:themeColor="text1"/>
          <w:lang w:val="en-US" w:eastAsia="zh-CN"/>
        </w:rPr>
        <w:t>散</w:t>
      </w:r>
      <w:r w:rsidR="00B0757D" w:rsidRPr="00B861B2">
        <w:rPr>
          <w:rFonts w:eastAsia="SimSun" w:cs="Verdana"/>
          <w:color w:val="000000" w:themeColor="text1"/>
          <w:lang w:val="en-US" w:eastAsia="zh-CN"/>
        </w:rPr>
        <w:t>的、</w:t>
      </w:r>
      <w:r w:rsidRPr="00B861B2">
        <w:rPr>
          <w:rFonts w:eastAsia="SimSun" w:cs="Verdana"/>
          <w:color w:val="000000" w:themeColor="text1"/>
          <w:lang w:val="en-US" w:eastAsia="zh-CN"/>
        </w:rPr>
        <w:t>孤立的</w:t>
      </w:r>
      <w:r w:rsidR="00B0757D" w:rsidRPr="00B861B2">
        <w:rPr>
          <w:rFonts w:eastAsia="SimSun" w:cs="Verdana"/>
          <w:color w:val="000000" w:themeColor="text1"/>
          <w:lang w:val="en-US" w:eastAsia="zh-CN"/>
        </w:rPr>
        <w:t>且难以获取，</w:t>
      </w:r>
      <w:r w:rsidRPr="00B861B2">
        <w:rPr>
          <w:rFonts w:eastAsia="SimSun" w:cs="Verdana"/>
          <w:color w:val="000000" w:themeColor="text1"/>
          <w:lang w:val="en-US" w:eastAsia="zh-CN"/>
        </w:rPr>
        <w:t>阻碍</w:t>
      </w:r>
      <w:r w:rsidR="00B0757D" w:rsidRPr="00B861B2">
        <w:rPr>
          <w:rFonts w:eastAsia="SimSun" w:cs="Verdana"/>
          <w:color w:val="000000" w:themeColor="text1"/>
          <w:lang w:val="en-US" w:eastAsia="zh-CN"/>
        </w:rPr>
        <w:t>着</w:t>
      </w:r>
      <w:r w:rsidRPr="00B861B2">
        <w:rPr>
          <w:rFonts w:eastAsia="SimSun" w:cs="Verdana"/>
          <w:color w:val="000000" w:themeColor="text1"/>
          <w:lang w:val="en-US" w:eastAsia="zh-CN"/>
        </w:rPr>
        <w:t>我们对全球环境变化的了解和预测能力。通过将海洋数据纳入</w:t>
      </w:r>
      <w:r w:rsidRPr="00B861B2">
        <w:rPr>
          <w:rFonts w:eastAsia="SimSun" w:cs="Verdana"/>
          <w:color w:val="000000" w:themeColor="text1"/>
          <w:lang w:val="en-US" w:eastAsia="zh-CN"/>
        </w:rPr>
        <w:t>WIS 2.0</w:t>
      </w:r>
      <w:r w:rsidRPr="00B861B2">
        <w:rPr>
          <w:rFonts w:eastAsia="SimSun" w:cs="Verdana"/>
          <w:color w:val="000000" w:themeColor="text1"/>
          <w:lang w:val="en-US" w:eastAsia="zh-CN"/>
        </w:rPr>
        <w:t>，我们</w:t>
      </w:r>
      <w:r w:rsidR="00AC782B" w:rsidRPr="00B861B2">
        <w:rPr>
          <w:rFonts w:eastAsia="SimSun" w:cs="Verdana"/>
          <w:color w:val="000000" w:themeColor="text1"/>
          <w:lang w:val="en-US" w:eastAsia="zh-CN"/>
        </w:rPr>
        <w:t>就</w:t>
      </w:r>
      <w:r w:rsidRPr="00B861B2">
        <w:rPr>
          <w:rFonts w:eastAsia="SimSun" w:cs="Verdana"/>
          <w:color w:val="000000" w:themeColor="text1"/>
          <w:lang w:val="en-US" w:eastAsia="zh-CN"/>
        </w:rPr>
        <w:t>可利用健全的基础设施和标准化协议。将海洋数据纳入</w:t>
      </w:r>
      <w:r w:rsidRPr="00B861B2">
        <w:rPr>
          <w:rFonts w:eastAsia="SimSun" w:cs="Verdana"/>
          <w:color w:val="000000" w:themeColor="text1"/>
          <w:lang w:val="en-US" w:eastAsia="zh-CN"/>
        </w:rPr>
        <w:t>WIS 2.0</w:t>
      </w:r>
      <w:r w:rsidRPr="00B861B2">
        <w:rPr>
          <w:rFonts w:eastAsia="SimSun" w:cs="Verdana"/>
          <w:color w:val="000000" w:themeColor="text1"/>
          <w:lang w:val="en-US" w:eastAsia="zh-CN"/>
        </w:rPr>
        <w:t>是</w:t>
      </w:r>
      <w:r w:rsidR="00AC782B" w:rsidRPr="00B861B2">
        <w:rPr>
          <w:rFonts w:eastAsia="SimSun" w:cs="Verdana"/>
          <w:color w:val="000000" w:themeColor="text1"/>
          <w:lang w:val="en-US" w:eastAsia="zh-CN"/>
        </w:rPr>
        <w:t>朝着</w:t>
      </w:r>
      <w:r w:rsidRPr="00B861B2">
        <w:rPr>
          <w:rFonts w:eastAsia="SimSun" w:cs="Verdana"/>
          <w:color w:val="000000" w:themeColor="text1"/>
          <w:lang w:val="en-US" w:eastAsia="zh-CN"/>
        </w:rPr>
        <w:t>海洋数据</w:t>
      </w:r>
      <w:r w:rsidR="00AC782B" w:rsidRPr="00B861B2">
        <w:rPr>
          <w:rFonts w:eastAsia="SimSun" w:cs="Verdana"/>
          <w:color w:val="000000" w:themeColor="text1"/>
          <w:lang w:val="en-US" w:eastAsia="zh-CN"/>
        </w:rPr>
        <w:t>便于</w:t>
      </w:r>
      <w:r w:rsidRPr="00B861B2">
        <w:rPr>
          <w:rFonts w:eastAsia="SimSun" w:cs="Verdana"/>
          <w:color w:val="000000" w:themeColor="text1"/>
          <w:lang w:val="en-US" w:eastAsia="zh-CN"/>
        </w:rPr>
        <w:t>获取，无缝互可操作，并可</w:t>
      </w:r>
      <w:r w:rsidR="00AC782B" w:rsidRPr="00B861B2">
        <w:rPr>
          <w:rFonts w:eastAsia="SimSun" w:cs="Verdana"/>
          <w:color w:val="000000" w:themeColor="text1"/>
          <w:lang w:val="en-US" w:eastAsia="zh-CN"/>
        </w:rPr>
        <w:t>造福地球</w:t>
      </w:r>
      <w:r w:rsidRPr="00B861B2">
        <w:rPr>
          <w:rFonts w:eastAsia="SimSun" w:cs="Verdana"/>
          <w:color w:val="000000" w:themeColor="text1"/>
          <w:lang w:val="en-US" w:eastAsia="zh-CN"/>
        </w:rPr>
        <w:t>及其居民</w:t>
      </w:r>
      <w:r w:rsidR="00AC782B" w:rsidRPr="00B861B2">
        <w:rPr>
          <w:rFonts w:eastAsia="SimSun" w:cs="Verdana"/>
          <w:color w:val="000000" w:themeColor="text1"/>
          <w:lang w:val="en-US" w:eastAsia="zh-CN"/>
        </w:rPr>
        <w:t>的未来迈出的一步</w:t>
      </w:r>
      <w:r w:rsidRPr="00B861B2">
        <w:rPr>
          <w:rFonts w:eastAsia="SimSun" w:cs="Verdana"/>
          <w:color w:val="000000" w:themeColor="text1"/>
          <w:lang w:val="en-US" w:eastAsia="zh-CN"/>
        </w:rPr>
        <w:t>。</w:t>
      </w:r>
    </w:p>
    <w:p w14:paraId="53F4B30F" w14:textId="77777777" w:rsidR="3570DD2B" w:rsidRPr="00B861B2" w:rsidRDefault="3570DD2B" w:rsidP="00B861B2">
      <w:pPr>
        <w:rPr>
          <w:rFonts w:eastAsia="SimSun" w:cs="Verdana"/>
          <w:color w:val="000000" w:themeColor="text1"/>
          <w:lang w:val="en-US" w:eastAsia="zh-CN"/>
        </w:rPr>
      </w:pPr>
    </w:p>
    <w:p w14:paraId="6D863258" w14:textId="63A16FFE" w:rsidR="6C0E1775" w:rsidRPr="00B861B2" w:rsidRDefault="00B935E8" w:rsidP="00B861B2">
      <w:pPr>
        <w:rPr>
          <w:rFonts w:eastAsia="SimSun" w:cs="Verdana"/>
          <w:color w:val="000000" w:themeColor="text1"/>
          <w:lang w:eastAsia="zh-CN"/>
        </w:rPr>
      </w:pPr>
      <w:r w:rsidRPr="00B861B2">
        <w:rPr>
          <w:rFonts w:eastAsia="SimSun" w:cs="Verdana"/>
          <w:color w:val="000000" w:themeColor="text1"/>
          <w:lang w:val="en-US" w:eastAsia="zh-CN"/>
        </w:rPr>
        <w:t>在通过</w:t>
      </w:r>
      <w:r w:rsidRPr="00B861B2">
        <w:rPr>
          <w:rFonts w:eastAsia="SimSun" w:cs="Verdana"/>
          <w:color w:val="000000" w:themeColor="text1"/>
          <w:lang w:val="en-US" w:eastAsia="zh-CN"/>
        </w:rPr>
        <w:t>WIS 2.0</w:t>
      </w:r>
      <w:r w:rsidRPr="00B861B2">
        <w:rPr>
          <w:rFonts w:eastAsia="SimSun" w:cs="Verdana"/>
          <w:color w:val="000000" w:themeColor="text1"/>
          <w:lang w:val="en-US" w:eastAsia="zh-CN"/>
        </w:rPr>
        <w:t>提供海洋数据的情况下，加强</w:t>
      </w:r>
      <w:r w:rsidRPr="00B861B2">
        <w:rPr>
          <w:rFonts w:eastAsia="SimSun" w:cs="Verdana"/>
          <w:color w:val="000000" w:themeColor="text1"/>
          <w:lang w:val="en-US" w:eastAsia="zh-CN"/>
        </w:rPr>
        <w:t>WIS 2.0</w:t>
      </w:r>
      <w:r w:rsidR="00592879" w:rsidRPr="00B861B2">
        <w:rPr>
          <w:rFonts w:eastAsia="SimSun" w:cs="Verdana"/>
          <w:color w:val="000000" w:themeColor="text1"/>
          <w:lang w:val="en-US" w:eastAsia="zh-CN"/>
        </w:rPr>
        <w:t>与</w:t>
      </w:r>
      <w:r w:rsidRPr="00B861B2">
        <w:rPr>
          <w:rFonts w:eastAsia="SimSun" w:cs="Verdana"/>
          <w:color w:val="000000" w:themeColor="text1"/>
          <w:lang w:val="en-US" w:eastAsia="zh-CN"/>
        </w:rPr>
        <w:t>IODE ODIS</w:t>
      </w:r>
      <w:r w:rsidRPr="00B861B2">
        <w:rPr>
          <w:rFonts w:eastAsia="SimSun" w:cs="Verdana"/>
          <w:color w:val="000000" w:themeColor="text1"/>
          <w:lang w:val="en-US" w:eastAsia="zh-CN"/>
        </w:rPr>
        <w:t>之间的</w:t>
      </w:r>
      <w:r w:rsidR="00592879" w:rsidRPr="00B861B2">
        <w:rPr>
          <w:rFonts w:eastAsia="SimSun" w:cs="Verdana"/>
          <w:color w:val="000000" w:themeColor="text1"/>
          <w:lang w:val="en-US" w:eastAsia="zh-CN"/>
        </w:rPr>
        <w:t>联</w:t>
      </w:r>
      <w:r w:rsidRPr="00B861B2">
        <w:rPr>
          <w:rFonts w:eastAsia="SimSun" w:cs="Verdana"/>
          <w:color w:val="000000" w:themeColor="text1"/>
          <w:lang w:val="en-US" w:eastAsia="zh-CN"/>
        </w:rPr>
        <w:t>系尤为重要。</w:t>
      </w:r>
      <w:r w:rsidRPr="00B861B2">
        <w:rPr>
          <w:rFonts w:eastAsia="SimSun" w:cs="Verdana"/>
          <w:color w:val="000000" w:themeColor="text1"/>
          <w:lang w:val="en-US" w:eastAsia="zh-CN"/>
        </w:rPr>
        <w:t>WIS 2.0</w:t>
      </w:r>
      <w:r w:rsidRPr="00B861B2">
        <w:rPr>
          <w:rFonts w:eastAsia="SimSun" w:cs="Verdana"/>
          <w:color w:val="000000" w:themeColor="text1"/>
          <w:lang w:val="en-US" w:eastAsia="zh-CN"/>
        </w:rPr>
        <w:t>和</w:t>
      </w:r>
      <w:r w:rsidRPr="00B861B2">
        <w:rPr>
          <w:rFonts w:eastAsia="SimSun" w:cs="Verdana"/>
          <w:color w:val="000000" w:themeColor="text1"/>
          <w:lang w:val="en-US" w:eastAsia="zh-CN"/>
        </w:rPr>
        <w:t>ODIS</w:t>
      </w:r>
      <w:r w:rsidR="00A777AD" w:rsidRPr="00B861B2">
        <w:rPr>
          <w:rFonts w:eastAsia="SimSun" w:cs="Verdana"/>
          <w:color w:val="000000" w:themeColor="text1"/>
          <w:lang w:val="en-US" w:eastAsia="zh-CN"/>
        </w:rPr>
        <w:t>的共同目标是</w:t>
      </w:r>
      <w:r w:rsidRPr="00B861B2">
        <w:rPr>
          <w:rFonts w:eastAsia="SimSun" w:cs="Verdana"/>
          <w:color w:val="000000" w:themeColor="text1"/>
          <w:lang w:val="en-US" w:eastAsia="zh-CN"/>
        </w:rPr>
        <w:t>优化海洋数据管理和共享。它们均鼓励通过标准化格式和协议开展互可操作性，且均</w:t>
      </w:r>
      <w:r w:rsidR="00A82E21" w:rsidRPr="00B861B2">
        <w:rPr>
          <w:rFonts w:eastAsia="SimSun" w:cs="Verdana"/>
          <w:color w:val="000000" w:themeColor="text1"/>
          <w:lang w:val="en-US" w:eastAsia="zh-CN"/>
        </w:rPr>
        <w:t>倡导开放</w:t>
      </w:r>
      <w:r w:rsidRPr="00B861B2">
        <w:rPr>
          <w:rFonts w:eastAsia="SimSun" w:cs="Verdana"/>
          <w:color w:val="000000" w:themeColor="text1"/>
          <w:lang w:val="en-US" w:eastAsia="zh-CN"/>
        </w:rPr>
        <w:t>获取和透明度。此外，均认识到与利益</w:t>
      </w:r>
      <w:r w:rsidR="002D1634" w:rsidRPr="00B861B2">
        <w:rPr>
          <w:rFonts w:eastAsia="SimSun" w:cs="Verdana"/>
          <w:color w:val="000000" w:themeColor="text1"/>
          <w:lang w:val="en-US" w:eastAsia="zh-CN"/>
        </w:rPr>
        <w:t>相</w:t>
      </w:r>
      <w:r w:rsidRPr="00B861B2">
        <w:rPr>
          <w:rFonts w:eastAsia="SimSun" w:cs="Verdana"/>
          <w:color w:val="000000" w:themeColor="text1"/>
          <w:lang w:val="en-US" w:eastAsia="zh-CN"/>
        </w:rPr>
        <w:t>关方合作及参与的重要性。然而，其独特的优势和重点领域使其成为更广泛海洋数据领域中的互补工具。</w:t>
      </w:r>
      <w:r w:rsidRPr="00B861B2">
        <w:rPr>
          <w:rFonts w:eastAsia="SimSun" w:cs="Verdana"/>
          <w:color w:val="000000" w:themeColor="text1"/>
          <w:lang w:val="en-US" w:eastAsia="zh-CN"/>
        </w:rPr>
        <w:t>WIS 2.0</w:t>
      </w:r>
      <w:r w:rsidRPr="00B861B2">
        <w:rPr>
          <w:rFonts w:eastAsia="SimSun" w:cs="Verdana"/>
          <w:color w:val="000000" w:themeColor="text1"/>
          <w:lang w:val="en-US" w:eastAsia="zh-CN"/>
        </w:rPr>
        <w:t>为数据</w:t>
      </w:r>
      <w:r w:rsidR="002D1634" w:rsidRPr="00B861B2">
        <w:rPr>
          <w:rFonts w:eastAsia="SimSun" w:cs="Verdana"/>
          <w:color w:val="000000" w:themeColor="text1"/>
          <w:lang w:val="en-US" w:eastAsia="zh-CN"/>
        </w:rPr>
        <w:t>交付</w:t>
      </w:r>
      <w:r w:rsidRPr="00B861B2">
        <w:rPr>
          <w:rFonts w:eastAsia="SimSun" w:cs="Verdana"/>
          <w:color w:val="000000" w:themeColor="text1"/>
          <w:lang w:val="en-US" w:eastAsia="zh-CN"/>
        </w:rPr>
        <w:t>提供核心基础设施，而</w:t>
      </w:r>
      <w:r w:rsidRPr="00B861B2">
        <w:rPr>
          <w:rFonts w:eastAsia="SimSun" w:cs="Verdana"/>
          <w:color w:val="000000" w:themeColor="text1"/>
          <w:lang w:val="en-US" w:eastAsia="zh-CN"/>
        </w:rPr>
        <w:t>ODIS</w:t>
      </w:r>
      <w:r w:rsidRPr="00B861B2">
        <w:rPr>
          <w:rFonts w:eastAsia="SimSun" w:cs="Verdana"/>
          <w:color w:val="000000" w:themeColor="text1"/>
          <w:lang w:val="en-US" w:eastAsia="zh-CN"/>
        </w:rPr>
        <w:t>则</w:t>
      </w:r>
      <w:r w:rsidR="002D1634" w:rsidRPr="00B861B2">
        <w:rPr>
          <w:rFonts w:eastAsia="SimSun" w:cs="Verdana"/>
          <w:color w:val="000000" w:themeColor="text1"/>
          <w:lang w:val="en-US" w:eastAsia="zh-CN"/>
        </w:rPr>
        <w:t>可</w:t>
      </w:r>
      <w:r w:rsidRPr="00B861B2">
        <w:rPr>
          <w:rFonts w:eastAsia="SimSun" w:cs="Verdana"/>
          <w:color w:val="000000" w:themeColor="text1"/>
          <w:lang w:val="en-US" w:eastAsia="zh-CN"/>
        </w:rPr>
        <w:t>为发现、</w:t>
      </w:r>
      <w:r w:rsidR="002D1634" w:rsidRPr="00B861B2">
        <w:rPr>
          <w:rFonts w:eastAsia="SimSun" w:cs="Verdana"/>
          <w:color w:val="000000" w:themeColor="text1"/>
          <w:lang w:val="en-US" w:eastAsia="zh-CN"/>
        </w:rPr>
        <w:t>协</w:t>
      </w:r>
      <w:r w:rsidRPr="00B861B2">
        <w:rPr>
          <w:rFonts w:eastAsia="SimSun" w:cs="Verdana"/>
          <w:color w:val="000000" w:themeColor="text1"/>
          <w:lang w:val="en-US" w:eastAsia="zh-CN"/>
        </w:rPr>
        <w:t>作及知识共享提供</w:t>
      </w:r>
      <w:r w:rsidR="002D1634" w:rsidRPr="00B861B2">
        <w:rPr>
          <w:rFonts w:eastAsia="SimSun" w:cs="Verdana"/>
          <w:color w:val="000000" w:themeColor="text1"/>
          <w:lang w:val="en-US" w:eastAsia="zh-CN"/>
        </w:rPr>
        <w:t>综合</w:t>
      </w:r>
      <w:r w:rsidRPr="00B861B2">
        <w:rPr>
          <w:rFonts w:eastAsia="SimSun" w:cs="Verdana"/>
          <w:color w:val="000000" w:themeColor="text1"/>
          <w:lang w:val="en-US" w:eastAsia="zh-CN"/>
        </w:rPr>
        <w:t>环境。</w:t>
      </w:r>
      <w:r w:rsidR="001828BE" w:rsidRPr="00B861B2">
        <w:rPr>
          <w:rFonts w:eastAsia="SimSun" w:cs="Verdana"/>
          <w:color w:val="000000" w:themeColor="text1"/>
          <w:lang w:val="en-US" w:eastAsia="zh-CN"/>
        </w:rPr>
        <w:t>借助</w:t>
      </w:r>
      <w:r w:rsidRPr="00B861B2">
        <w:rPr>
          <w:rFonts w:eastAsia="SimSun" w:cs="Verdana"/>
          <w:color w:val="000000" w:themeColor="text1"/>
          <w:lang w:val="en-US" w:eastAsia="zh-CN"/>
        </w:rPr>
        <w:t>其综合优势，可释放海洋数据的全部潜</w:t>
      </w:r>
      <w:r w:rsidR="001828BE" w:rsidRPr="00B861B2">
        <w:rPr>
          <w:rFonts w:eastAsia="SimSun" w:cs="Verdana"/>
          <w:color w:val="000000" w:themeColor="text1"/>
          <w:lang w:val="en-US" w:eastAsia="zh-CN"/>
        </w:rPr>
        <w:t>力</w:t>
      </w:r>
      <w:r w:rsidRPr="00B861B2">
        <w:rPr>
          <w:rFonts w:eastAsia="SimSun" w:cs="Verdana"/>
          <w:color w:val="000000" w:themeColor="text1"/>
          <w:lang w:val="en-US" w:eastAsia="zh-CN"/>
        </w:rPr>
        <w:t>，</w:t>
      </w:r>
      <w:r w:rsidR="001828BE" w:rsidRPr="00B861B2">
        <w:rPr>
          <w:rFonts w:eastAsia="SimSun" w:cs="Verdana"/>
          <w:color w:val="000000" w:themeColor="text1"/>
          <w:lang w:val="en-US" w:eastAsia="zh-CN"/>
        </w:rPr>
        <w:t>创造</w:t>
      </w:r>
      <w:r w:rsidRPr="00B861B2">
        <w:rPr>
          <w:rFonts w:eastAsia="SimSun" w:cs="Verdana"/>
          <w:color w:val="000000" w:themeColor="text1"/>
          <w:lang w:val="en-US" w:eastAsia="zh-CN"/>
        </w:rPr>
        <w:t>更加明智和可持续的未来。</w:t>
      </w:r>
    </w:p>
    <w:p w14:paraId="50464963" w14:textId="77777777" w:rsidR="3570DD2B" w:rsidRPr="00B861B2" w:rsidRDefault="3570DD2B" w:rsidP="00B861B2">
      <w:pPr>
        <w:rPr>
          <w:rFonts w:eastAsia="SimSun" w:cs="Verdana"/>
          <w:color w:val="000000" w:themeColor="text1"/>
          <w:lang w:val="en-US" w:eastAsia="zh-CN"/>
        </w:rPr>
      </w:pPr>
    </w:p>
    <w:p w14:paraId="337A38B4" w14:textId="4DB6D2CE" w:rsidR="6C0E1775" w:rsidRPr="00B861B2" w:rsidRDefault="00E437A8" w:rsidP="00B861B2">
      <w:pPr>
        <w:rPr>
          <w:rFonts w:eastAsia="SimSun" w:cs="Verdana"/>
          <w:color w:val="000000" w:themeColor="text1"/>
          <w:lang w:eastAsia="zh-CN"/>
        </w:rPr>
      </w:pPr>
      <w:r w:rsidRPr="00B861B2">
        <w:rPr>
          <w:rFonts w:eastAsia="SimSun" w:cs="SimSun"/>
          <w:color w:val="000000" w:themeColor="text1"/>
          <w:lang w:val="en-US" w:eastAsia="zh-CN"/>
        </w:rPr>
        <w:t>值得注意的是，</w:t>
      </w:r>
      <w:r w:rsidRPr="00B861B2">
        <w:rPr>
          <w:rFonts w:eastAsia="SimSun" w:cs="Verdana"/>
          <w:color w:val="000000" w:themeColor="text1"/>
          <w:lang w:val="en-US" w:eastAsia="zh-CN"/>
        </w:rPr>
        <w:t>WIS 2.0</w:t>
      </w:r>
      <w:r w:rsidRPr="00B861B2">
        <w:rPr>
          <w:rFonts w:eastAsia="SimSun" w:cs="SimSun"/>
          <w:color w:val="000000" w:themeColor="text1"/>
          <w:lang w:val="en-US" w:eastAsia="zh-CN"/>
        </w:rPr>
        <w:t>（和</w:t>
      </w:r>
      <w:r w:rsidRPr="00B861B2">
        <w:rPr>
          <w:rFonts w:eastAsia="SimSun" w:cs="Verdana"/>
          <w:color w:val="000000" w:themeColor="text1"/>
          <w:lang w:val="en-US" w:eastAsia="zh-CN"/>
        </w:rPr>
        <w:t>ODIS</w:t>
      </w:r>
      <w:r w:rsidRPr="00B861B2">
        <w:rPr>
          <w:rFonts w:eastAsia="SimSun" w:cs="SimSun"/>
          <w:color w:val="000000" w:themeColor="text1"/>
          <w:lang w:val="en-US" w:eastAsia="zh-CN"/>
        </w:rPr>
        <w:t>）并不限于实时数据交换。</w:t>
      </w:r>
      <w:r w:rsidRPr="00B861B2">
        <w:rPr>
          <w:rFonts w:eastAsia="SimSun" w:cs="Verdana"/>
          <w:color w:val="000000" w:themeColor="text1"/>
          <w:lang w:val="en-US" w:eastAsia="zh-CN"/>
        </w:rPr>
        <w:t>WIS 2.0</w:t>
      </w:r>
      <w:r w:rsidRPr="00B861B2">
        <w:rPr>
          <w:rFonts w:eastAsia="SimSun" w:cs="SimSun"/>
          <w:color w:val="000000" w:themeColor="text1"/>
          <w:lang w:val="en-US" w:eastAsia="zh-CN"/>
        </w:rPr>
        <w:t>的范围比目前的全球电信系统（</w:t>
      </w:r>
      <w:r w:rsidRPr="00B861B2">
        <w:rPr>
          <w:rFonts w:eastAsia="SimSun" w:cs="Verdana"/>
          <w:color w:val="000000" w:themeColor="text1"/>
          <w:lang w:val="en-US" w:eastAsia="zh-CN"/>
        </w:rPr>
        <w:t>GTS</w:t>
      </w:r>
      <w:r w:rsidRPr="00B861B2">
        <w:rPr>
          <w:rFonts w:eastAsia="SimSun" w:cs="SimSun"/>
          <w:color w:val="000000" w:themeColor="text1"/>
          <w:lang w:val="en-US" w:eastAsia="zh-CN"/>
        </w:rPr>
        <w:t>）更广、更灵活。</w:t>
      </w:r>
      <w:r w:rsidR="00BB3357" w:rsidRPr="00B861B2">
        <w:rPr>
          <w:rFonts w:eastAsia="SimSun" w:cs="SimSun"/>
          <w:color w:val="000000" w:themeColor="text1"/>
          <w:lang w:val="en-US" w:eastAsia="zh-CN"/>
        </w:rPr>
        <w:t>该系统的核心支柱是可实现数据和信息的（元）数据交换标准。除了在</w:t>
      </w:r>
      <w:r w:rsidR="00BB3357" w:rsidRPr="00B861B2">
        <w:rPr>
          <w:rFonts w:eastAsia="SimSun" w:cs="Verdana"/>
          <w:color w:val="000000" w:themeColor="text1"/>
          <w:lang w:val="en-US" w:eastAsia="zh-CN"/>
        </w:rPr>
        <w:t>WIS 2.0</w:t>
      </w:r>
      <w:r w:rsidR="00BB3357" w:rsidRPr="00B861B2">
        <w:rPr>
          <w:rFonts w:eastAsia="SimSun" w:cs="SimSun"/>
          <w:color w:val="000000" w:themeColor="text1"/>
          <w:lang w:val="en-US" w:eastAsia="zh-CN"/>
        </w:rPr>
        <w:t>架构中实施的业务数据交换机制外，发现元数据标准还可以链接到延迟模式</w:t>
      </w:r>
      <w:r w:rsidR="00BB3357" w:rsidRPr="00B861B2">
        <w:rPr>
          <w:rFonts w:eastAsia="SimSun" w:cs="Verdana"/>
          <w:color w:val="000000" w:themeColor="text1"/>
          <w:lang w:val="en-US" w:eastAsia="zh-CN"/>
        </w:rPr>
        <w:t>/</w:t>
      </w:r>
      <w:r w:rsidR="00BB3357" w:rsidRPr="00B861B2">
        <w:rPr>
          <w:rFonts w:eastAsia="SimSun" w:cs="SimSun"/>
          <w:color w:val="000000" w:themeColor="text1"/>
          <w:lang w:val="en-US" w:eastAsia="zh-CN"/>
        </w:rPr>
        <w:t>气候数据档案。潜在的海洋数据提供方和通过</w:t>
      </w:r>
      <w:r w:rsidR="00BB3357" w:rsidRPr="00B861B2">
        <w:rPr>
          <w:rFonts w:eastAsia="SimSun" w:cs="Verdana"/>
          <w:color w:val="000000" w:themeColor="text1"/>
          <w:lang w:val="en-US" w:eastAsia="zh-CN"/>
        </w:rPr>
        <w:t>WIS 2.0</w:t>
      </w:r>
      <w:r w:rsidR="00BB3357" w:rsidRPr="00B861B2">
        <w:rPr>
          <w:rFonts w:eastAsia="SimSun" w:cs="SimSun"/>
          <w:color w:val="000000" w:themeColor="text1"/>
          <w:lang w:val="en-US" w:eastAsia="zh-CN"/>
        </w:rPr>
        <w:t>获取海洋数据的用户不了解</w:t>
      </w:r>
      <w:r w:rsidR="00BB3357" w:rsidRPr="00B861B2">
        <w:rPr>
          <w:rFonts w:eastAsia="SimSun" w:cs="Verdana"/>
          <w:color w:val="000000" w:themeColor="text1"/>
          <w:lang w:val="en-US" w:eastAsia="zh-CN"/>
        </w:rPr>
        <w:t>WIS 2.0</w:t>
      </w:r>
      <w:r w:rsidR="00BB3357" w:rsidRPr="00B861B2">
        <w:rPr>
          <w:rFonts w:eastAsia="SimSun" w:cs="SimSun"/>
          <w:color w:val="000000" w:themeColor="text1"/>
          <w:lang w:val="en-US" w:eastAsia="zh-CN"/>
        </w:rPr>
        <w:t>的可能性和益处。</w:t>
      </w:r>
      <w:r w:rsidR="00FD603A" w:rsidRPr="00B861B2">
        <w:rPr>
          <w:rFonts w:eastAsia="SimSun" w:cs="SimSun"/>
          <w:color w:val="000000" w:themeColor="text1"/>
          <w:lang w:val="en-US" w:eastAsia="zh-CN"/>
        </w:rPr>
        <w:t>需要向数据提供方和数据用户明确说明将实时和延迟模式数据流纳入和接入</w:t>
      </w:r>
      <w:r w:rsidR="00FD603A" w:rsidRPr="00B861B2">
        <w:rPr>
          <w:rFonts w:eastAsia="SimSun" w:cs="Verdana"/>
          <w:color w:val="000000" w:themeColor="text1"/>
          <w:lang w:val="en-US" w:eastAsia="zh-CN"/>
        </w:rPr>
        <w:t>WIS 2.0</w:t>
      </w:r>
      <w:r w:rsidR="00FD603A" w:rsidRPr="00B861B2">
        <w:rPr>
          <w:rFonts w:eastAsia="SimSun" w:cs="SimSun"/>
          <w:color w:val="000000" w:themeColor="text1"/>
          <w:lang w:val="en-US" w:eastAsia="zh-CN"/>
        </w:rPr>
        <w:t>的不同途径。</w:t>
      </w:r>
    </w:p>
    <w:p w14:paraId="72DE0DC8" w14:textId="77777777" w:rsidR="3570DD2B" w:rsidRPr="00B861B2" w:rsidRDefault="3570DD2B" w:rsidP="00B861B2">
      <w:pPr>
        <w:rPr>
          <w:rFonts w:eastAsia="SimSun" w:cs="Verdana"/>
          <w:color w:val="000000" w:themeColor="text1"/>
          <w:lang w:val="en-US" w:eastAsia="zh-CN"/>
        </w:rPr>
      </w:pPr>
    </w:p>
    <w:p w14:paraId="4BC39AEE" w14:textId="0C48F782" w:rsidR="00D97E44" w:rsidRPr="00B861B2" w:rsidRDefault="00FD603A" w:rsidP="00B861B2">
      <w:pPr>
        <w:rPr>
          <w:rFonts w:eastAsia="SimSun" w:cs="Verdana"/>
          <w:color w:val="000000" w:themeColor="text1"/>
          <w:lang w:val="en-US" w:eastAsia="zh-CN"/>
        </w:rPr>
      </w:pPr>
      <w:r w:rsidRPr="00B861B2">
        <w:rPr>
          <w:rFonts w:eastAsia="SimSun" w:cs="Verdana"/>
          <w:i/>
          <w:iCs/>
          <w:color w:val="000000" w:themeColor="text1"/>
          <w:lang w:val="en-US" w:eastAsia="zh-CN"/>
        </w:rPr>
        <w:t>建议的行动：</w:t>
      </w:r>
    </w:p>
    <w:p w14:paraId="2A1B7E3E" w14:textId="4A6B339E" w:rsidR="00D97E44" w:rsidRPr="00B861B2" w:rsidRDefault="6C0E1775" w:rsidP="00B861B2">
      <w:pPr>
        <w:ind w:left="709" w:hanging="709"/>
        <w:rPr>
          <w:rFonts w:eastAsia="SimSun" w:cs="Verdana"/>
          <w:color w:val="000000" w:themeColor="text1"/>
          <w:lang w:val="en-US" w:eastAsia="zh-CN"/>
        </w:rPr>
      </w:pPr>
      <w:r w:rsidRPr="00B861B2">
        <w:rPr>
          <w:rFonts w:eastAsia="SimSun" w:cs="Verdana"/>
          <w:color w:val="000000" w:themeColor="text1"/>
          <w:lang w:val="en-US" w:eastAsia="zh-CN"/>
        </w:rPr>
        <w:t>(</w:t>
      </w:r>
      <w:r w:rsidR="00576909" w:rsidRPr="00B861B2">
        <w:rPr>
          <w:rFonts w:eastAsia="SimSun" w:cs="Verdana"/>
          <w:color w:val="000000" w:themeColor="text1"/>
          <w:lang w:eastAsia="zh-CN"/>
        </w:rPr>
        <w:t>R8</w:t>
      </w:r>
      <w:r w:rsidRPr="00B861B2">
        <w:rPr>
          <w:rFonts w:eastAsia="SimSun" w:cs="Verdana"/>
          <w:color w:val="000000" w:themeColor="text1"/>
          <w:lang w:val="en-US" w:eastAsia="zh-CN"/>
        </w:rPr>
        <w:t xml:space="preserve">) </w:t>
      </w:r>
      <w:r w:rsidR="005667AE" w:rsidRPr="00B861B2">
        <w:rPr>
          <w:rFonts w:eastAsia="SimSun" w:cs="Verdana"/>
          <w:color w:val="000000" w:themeColor="text1"/>
          <w:lang w:val="en-US" w:eastAsia="zh-CN"/>
        </w:rPr>
        <w:tab/>
      </w:r>
      <w:r w:rsidR="002C3BA3" w:rsidRPr="00B861B2">
        <w:rPr>
          <w:rFonts w:eastAsia="SimSun" w:cs="SimSun"/>
          <w:color w:val="000000" w:themeColor="text1"/>
          <w:lang w:val="en-US" w:eastAsia="zh-CN"/>
        </w:rPr>
        <w:t>通过宣传和示范活动提高海洋界对</w:t>
      </w:r>
      <w:r w:rsidR="002C3BA3" w:rsidRPr="00B861B2">
        <w:rPr>
          <w:rFonts w:eastAsia="SimSun" w:cs="Verdana"/>
          <w:color w:val="000000" w:themeColor="text1"/>
          <w:lang w:val="en-US" w:eastAsia="zh-CN"/>
        </w:rPr>
        <w:t>WIS 2.0</w:t>
      </w:r>
      <w:r w:rsidR="002C3BA3" w:rsidRPr="00B861B2">
        <w:rPr>
          <w:rFonts w:eastAsia="SimSun" w:cs="SimSun"/>
          <w:color w:val="000000" w:themeColor="text1"/>
          <w:lang w:val="en-US" w:eastAsia="zh-CN"/>
        </w:rPr>
        <w:t>的认识，目标是在</w:t>
      </w:r>
      <w:r w:rsidR="002C3BA3" w:rsidRPr="00B861B2">
        <w:rPr>
          <w:rFonts w:eastAsia="SimSun" w:cs="Verdana"/>
          <w:color w:val="000000" w:themeColor="text1"/>
          <w:lang w:val="en-US" w:eastAsia="zh-CN"/>
        </w:rPr>
        <w:t>WIS 2.0</w:t>
      </w:r>
      <w:r w:rsidR="002C3BA3" w:rsidRPr="00B861B2">
        <w:rPr>
          <w:rFonts w:eastAsia="SimSun" w:cs="SimSun"/>
          <w:color w:val="000000" w:themeColor="text1"/>
          <w:lang w:val="en-US" w:eastAsia="zh-CN"/>
        </w:rPr>
        <w:t>中纳入更多海洋数据</w:t>
      </w:r>
    </w:p>
    <w:p w14:paraId="7BC6EBEF" w14:textId="6DA524BF" w:rsidR="6C0E1775" w:rsidRPr="00B861B2" w:rsidRDefault="6C0E1775" w:rsidP="00B861B2">
      <w:pPr>
        <w:ind w:left="709" w:hanging="709"/>
        <w:rPr>
          <w:rFonts w:eastAsia="SimSun" w:cs="Verdana"/>
          <w:color w:val="000000" w:themeColor="text1"/>
          <w:lang w:val="en-US" w:eastAsia="zh-CN"/>
        </w:rPr>
      </w:pPr>
      <w:r w:rsidRPr="00B861B2">
        <w:rPr>
          <w:rFonts w:eastAsia="SimSun" w:cs="Verdana"/>
          <w:color w:val="000000" w:themeColor="text1"/>
          <w:lang w:val="en-US" w:eastAsia="zh-CN"/>
        </w:rPr>
        <w:t>(</w:t>
      </w:r>
      <w:r w:rsidR="00576909" w:rsidRPr="00B861B2">
        <w:rPr>
          <w:rFonts w:eastAsia="SimSun" w:cs="Verdana"/>
          <w:color w:val="000000" w:themeColor="text1"/>
          <w:lang w:eastAsia="zh-CN"/>
        </w:rPr>
        <w:t>R9</w:t>
      </w:r>
      <w:r w:rsidRPr="00B861B2">
        <w:rPr>
          <w:rFonts w:eastAsia="SimSun" w:cs="Verdana"/>
          <w:color w:val="000000" w:themeColor="text1"/>
          <w:lang w:val="en-US" w:eastAsia="zh-CN"/>
        </w:rPr>
        <w:t xml:space="preserve">) </w:t>
      </w:r>
      <w:r w:rsidR="00D97E44" w:rsidRPr="00B861B2">
        <w:rPr>
          <w:rFonts w:eastAsia="SimSun" w:cs="Verdana"/>
          <w:color w:val="000000" w:themeColor="text1"/>
          <w:lang w:val="en-US" w:eastAsia="zh-CN"/>
        </w:rPr>
        <w:tab/>
      </w:r>
      <w:r w:rsidR="001350D5" w:rsidRPr="00B861B2">
        <w:rPr>
          <w:rFonts w:eastAsia="SimSun" w:cs="SimSun"/>
          <w:color w:val="000000" w:themeColor="text1"/>
          <w:lang w:val="en-US" w:eastAsia="zh-CN"/>
        </w:rPr>
        <w:t>建立机制，协调工作计划和实施</w:t>
      </w:r>
      <w:r w:rsidR="001350D5" w:rsidRPr="00B861B2">
        <w:rPr>
          <w:rFonts w:eastAsia="SimSun" w:cs="Verdana"/>
          <w:color w:val="000000" w:themeColor="text1"/>
          <w:lang w:val="en-US" w:eastAsia="zh-CN"/>
        </w:rPr>
        <w:t>WIS 2.0</w:t>
      </w:r>
      <w:r w:rsidR="001350D5" w:rsidRPr="00B861B2">
        <w:rPr>
          <w:rFonts w:eastAsia="SimSun" w:cs="SimSun"/>
          <w:color w:val="000000" w:themeColor="text1"/>
          <w:lang w:val="en-US" w:eastAsia="zh-CN"/>
        </w:rPr>
        <w:t>和</w:t>
      </w:r>
      <w:r w:rsidR="001350D5" w:rsidRPr="00B861B2">
        <w:rPr>
          <w:rFonts w:eastAsia="SimSun" w:cs="Verdana"/>
          <w:color w:val="000000" w:themeColor="text1"/>
          <w:lang w:val="en-US" w:eastAsia="zh-CN"/>
        </w:rPr>
        <w:t>ODIS</w:t>
      </w:r>
      <w:r w:rsidR="001350D5" w:rsidRPr="00B861B2">
        <w:rPr>
          <w:rFonts w:eastAsia="SimSun" w:cs="SimSun"/>
          <w:color w:val="000000" w:themeColor="text1"/>
          <w:lang w:val="en-US" w:eastAsia="zh-CN"/>
        </w:rPr>
        <w:t>，使海洋数据更容易获取。</w:t>
      </w:r>
    </w:p>
    <w:p w14:paraId="195620BE" w14:textId="77777777" w:rsidR="3570DD2B" w:rsidRPr="00B861B2" w:rsidRDefault="3570DD2B" w:rsidP="00B861B2">
      <w:pPr>
        <w:rPr>
          <w:rFonts w:eastAsia="SimSun" w:cs="Verdana"/>
          <w:color w:val="000000" w:themeColor="text1"/>
          <w:lang w:val="en-US" w:eastAsia="zh-CN"/>
        </w:rPr>
      </w:pPr>
    </w:p>
    <w:p w14:paraId="1832E8AD" w14:textId="1E767E16" w:rsidR="00D97E44" w:rsidRPr="00B861B2" w:rsidRDefault="001350D5"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成果：</w:t>
      </w:r>
    </w:p>
    <w:p w14:paraId="7414EB8B" w14:textId="152215C9" w:rsidR="6C0E1775" w:rsidRPr="00B861B2" w:rsidRDefault="00324D1A" w:rsidP="00B861B2">
      <w:pPr>
        <w:rPr>
          <w:rFonts w:eastAsia="SimSun" w:cs="Verdana"/>
          <w:color w:val="000000" w:themeColor="text1"/>
          <w:lang w:eastAsia="zh-CN"/>
        </w:rPr>
      </w:pPr>
      <w:r w:rsidRPr="00B861B2">
        <w:rPr>
          <w:rFonts w:eastAsia="SimSun" w:cs="SimSun"/>
          <w:color w:val="000000" w:themeColor="text1"/>
          <w:lang w:val="en-US" w:eastAsia="zh-CN"/>
        </w:rPr>
        <w:t>提高海洋界对</w:t>
      </w:r>
      <w:r w:rsidRPr="00B861B2">
        <w:rPr>
          <w:rFonts w:eastAsia="SimSun" w:cs="Verdana"/>
          <w:color w:val="000000" w:themeColor="text1"/>
          <w:lang w:val="en-US" w:eastAsia="zh-CN"/>
        </w:rPr>
        <w:t>WIS 2.0</w:t>
      </w:r>
      <w:r w:rsidRPr="00B861B2">
        <w:rPr>
          <w:rFonts w:eastAsia="SimSun" w:cs="SimSun"/>
          <w:color w:val="000000" w:themeColor="text1"/>
          <w:lang w:val="en-US" w:eastAsia="zh-CN"/>
        </w:rPr>
        <w:t>的认识，并建立</w:t>
      </w:r>
      <w:r w:rsidRPr="00B861B2">
        <w:rPr>
          <w:rFonts w:eastAsia="SimSun" w:cs="Verdana"/>
          <w:color w:val="000000" w:themeColor="text1"/>
          <w:lang w:val="en-US" w:eastAsia="zh-CN"/>
        </w:rPr>
        <w:t>WIS 2.0</w:t>
      </w:r>
      <w:r w:rsidRPr="00B861B2">
        <w:rPr>
          <w:rFonts w:eastAsia="SimSun" w:cs="SimSun"/>
          <w:color w:val="000000" w:themeColor="text1"/>
          <w:lang w:val="en-US" w:eastAsia="zh-CN"/>
        </w:rPr>
        <w:t>和</w:t>
      </w:r>
      <w:r w:rsidRPr="00B861B2">
        <w:rPr>
          <w:rFonts w:eastAsia="SimSun" w:cs="Verdana"/>
          <w:color w:val="000000" w:themeColor="text1"/>
          <w:lang w:val="en-US" w:eastAsia="zh-CN"/>
        </w:rPr>
        <w:t>ODIS</w:t>
      </w:r>
      <w:r w:rsidRPr="00B861B2">
        <w:rPr>
          <w:rFonts w:eastAsia="SimSun" w:cs="SimSun"/>
          <w:color w:val="000000" w:themeColor="text1"/>
          <w:lang w:val="en-US" w:eastAsia="zh-CN"/>
        </w:rPr>
        <w:t>的实施协调机制，以便将来海洋数据便于获取、无缝互可操作并用于造福地球及其居民。</w:t>
      </w:r>
    </w:p>
    <w:p w14:paraId="619D2443" w14:textId="77777777" w:rsidR="3570DD2B" w:rsidRPr="00B861B2" w:rsidRDefault="3570DD2B" w:rsidP="00B861B2">
      <w:pPr>
        <w:rPr>
          <w:rFonts w:eastAsia="SimSun" w:cs="Verdana"/>
          <w:color w:val="000000" w:themeColor="text1"/>
          <w:lang w:val="en-US" w:eastAsia="zh-CN"/>
        </w:rPr>
      </w:pPr>
    </w:p>
    <w:p w14:paraId="6485066A" w14:textId="130E96F4" w:rsidR="00D97E44" w:rsidRPr="00B861B2" w:rsidRDefault="6C0E1775" w:rsidP="00B861B2">
      <w:pPr>
        <w:rPr>
          <w:rFonts w:eastAsia="SimSun" w:cs="Verdana"/>
          <w:color w:val="000000" w:themeColor="text1"/>
          <w:lang w:val="en-US" w:eastAsia="zh-CN"/>
        </w:rPr>
      </w:pPr>
      <w:r w:rsidRPr="00B861B2">
        <w:rPr>
          <w:rFonts w:eastAsia="SimSun" w:cs="Verdana"/>
          <w:i/>
          <w:iCs/>
          <w:color w:val="000000" w:themeColor="text1"/>
          <w:lang w:val="en-US" w:eastAsia="zh-CN"/>
        </w:rPr>
        <w:t>WMO</w:t>
      </w:r>
      <w:r w:rsidR="00324D1A" w:rsidRPr="00B861B2">
        <w:rPr>
          <w:rFonts w:eastAsia="SimSun" w:cs="Verdana"/>
          <w:i/>
          <w:iCs/>
          <w:color w:val="000000" w:themeColor="text1"/>
          <w:lang w:val="en-US" w:eastAsia="zh-CN"/>
        </w:rPr>
        <w:t>具体战略目标：</w:t>
      </w:r>
      <w:r w:rsidRPr="00B861B2">
        <w:rPr>
          <w:rFonts w:eastAsia="SimSun" w:cs="Verdana"/>
          <w:color w:val="000000" w:themeColor="text1"/>
          <w:lang w:val="en-US" w:eastAsia="zh-CN"/>
        </w:rPr>
        <w:t xml:space="preserve"> </w:t>
      </w:r>
    </w:p>
    <w:p w14:paraId="5E53F5CF" w14:textId="5FF72D95" w:rsidR="00361C95" w:rsidRPr="00B861B2" w:rsidRDefault="00324D1A" w:rsidP="00B861B2">
      <w:pPr>
        <w:rPr>
          <w:rFonts w:eastAsia="SimSun" w:cs="Verdana"/>
          <w:color w:val="000000" w:themeColor="text1"/>
          <w:lang w:val="en-US"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2</w:t>
      </w:r>
      <w:r w:rsidRPr="00B861B2">
        <w:rPr>
          <w:rFonts w:eastAsia="SimSun" w:cs="SimSun"/>
          <w:color w:val="000000" w:themeColor="text1"/>
          <w:lang w:val="en-US" w:eastAsia="zh-CN"/>
        </w:rPr>
        <w:t>：具体目标</w:t>
      </w:r>
      <w:r w:rsidR="6C0E1775" w:rsidRPr="00B861B2">
        <w:rPr>
          <w:rFonts w:eastAsia="SimSun" w:cs="Verdana"/>
          <w:color w:val="000000" w:themeColor="text1"/>
          <w:lang w:val="en-US" w:eastAsia="zh-CN"/>
        </w:rPr>
        <w:t>2.1</w:t>
      </w:r>
      <w:r w:rsidRPr="00B861B2">
        <w:rPr>
          <w:rFonts w:eastAsia="SimSun" w:cs="Verdana"/>
          <w:color w:val="000000" w:themeColor="text1"/>
          <w:lang w:val="en-US" w:eastAsia="zh-CN"/>
        </w:rPr>
        <w:t>通过</w:t>
      </w:r>
      <w:r w:rsidRPr="00B861B2">
        <w:rPr>
          <w:rFonts w:eastAsia="SimSun" w:cs="Verdana"/>
          <w:color w:val="000000" w:themeColor="text1"/>
          <w:lang w:val="en-US" w:eastAsia="zh-CN"/>
        </w:rPr>
        <w:t>WMO</w:t>
      </w:r>
      <w:r w:rsidRPr="00B861B2">
        <w:rPr>
          <w:rFonts w:eastAsia="SimSun" w:cs="Verdana"/>
          <w:color w:val="000000" w:themeColor="text1"/>
          <w:lang w:val="en-US" w:eastAsia="zh-CN"/>
        </w:rPr>
        <w:t>全球综合观测系统（</w:t>
      </w:r>
      <w:r w:rsidRPr="00B861B2">
        <w:rPr>
          <w:rFonts w:eastAsia="SimSun" w:cs="Verdana"/>
          <w:color w:val="000000" w:themeColor="text1"/>
          <w:lang w:val="en-US" w:eastAsia="zh-CN"/>
        </w:rPr>
        <w:t>WIGOS</w:t>
      </w:r>
      <w:r w:rsidRPr="00B861B2">
        <w:rPr>
          <w:rFonts w:eastAsia="SimSun" w:cs="Verdana"/>
          <w:color w:val="000000" w:themeColor="text1"/>
          <w:lang w:val="en-US" w:eastAsia="zh-CN"/>
        </w:rPr>
        <w:t>）优化地球系统观测数据的获取；</w:t>
      </w:r>
      <w:r w:rsidR="6C0E1775" w:rsidRPr="00B861B2">
        <w:rPr>
          <w:rFonts w:eastAsia="SimSun" w:cs="Verdana"/>
          <w:color w:val="000000" w:themeColor="text1"/>
          <w:lang w:val="en-US" w:eastAsia="zh-CN"/>
        </w:rPr>
        <w:t xml:space="preserve"> </w:t>
      </w:r>
    </w:p>
    <w:p w14:paraId="5609F637" w14:textId="731428D5" w:rsidR="6C0E1775" w:rsidRPr="00B861B2" w:rsidRDefault="00324D1A" w:rsidP="00B861B2">
      <w:pPr>
        <w:rPr>
          <w:rFonts w:eastAsia="SimSun" w:cs="Verdana"/>
          <w:color w:val="000000" w:themeColor="text1"/>
          <w:lang w:val="en-US" w:eastAsia="zh-CN"/>
        </w:rPr>
      </w:pP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 xml:space="preserve">2.2 </w:t>
      </w:r>
      <w:r w:rsidR="008B50E0" w:rsidRPr="00B861B2">
        <w:rPr>
          <w:rFonts w:eastAsia="SimSun" w:cs="Verdana"/>
          <w:color w:val="000000" w:themeColor="text1"/>
          <w:lang w:val="en-US" w:eastAsia="zh-CN"/>
        </w:rPr>
        <w:t>–</w:t>
      </w:r>
      <w:r w:rsidR="00D20112" w:rsidRPr="00B861B2">
        <w:rPr>
          <w:rFonts w:eastAsia="SimSun" w:cs="Verdana"/>
          <w:color w:val="000000" w:themeColor="text1"/>
          <w:lang w:val="en-US" w:eastAsia="zh-CN"/>
        </w:rPr>
        <w:t xml:space="preserve"> </w:t>
      </w:r>
      <w:r w:rsidR="00D20112" w:rsidRPr="00B861B2">
        <w:rPr>
          <w:rFonts w:eastAsia="SimSun" w:cs="Verdana"/>
          <w:color w:val="000000" w:themeColor="text1"/>
          <w:lang w:val="en-US" w:eastAsia="zh-CN"/>
        </w:rPr>
        <w:t>通过</w:t>
      </w:r>
      <w:r w:rsidR="00D20112" w:rsidRPr="00B861B2">
        <w:rPr>
          <w:rFonts w:eastAsia="SimSun" w:cs="Verdana"/>
          <w:color w:val="000000" w:themeColor="text1"/>
          <w:lang w:val="en-US" w:eastAsia="zh-CN"/>
        </w:rPr>
        <w:t>WMO</w:t>
      </w:r>
      <w:r w:rsidR="00D20112" w:rsidRPr="00B861B2">
        <w:rPr>
          <w:rFonts w:eastAsia="SimSun" w:cs="Verdana"/>
          <w:color w:val="000000" w:themeColor="text1"/>
          <w:lang w:val="en-US" w:eastAsia="zh-CN"/>
        </w:rPr>
        <w:t>信息系统改进和增加获取、交换及管理当前及过去地球系统观测数据及反演产品</w:t>
      </w:r>
    </w:p>
    <w:p w14:paraId="57378B06" w14:textId="77777777" w:rsidR="3570DD2B" w:rsidRPr="00B861B2" w:rsidRDefault="3570DD2B" w:rsidP="00B861B2">
      <w:pPr>
        <w:rPr>
          <w:rFonts w:eastAsia="SimSun" w:cs="Verdana"/>
          <w:color w:val="000000" w:themeColor="text1"/>
          <w:lang w:val="en-US" w:eastAsia="zh-CN"/>
        </w:rPr>
      </w:pPr>
    </w:p>
    <w:p w14:paraId="08DD465E" w14:textId="0F97946C" w:rsidR="00361C95" w:rsidRPr="00B861B2" w:rsidRDefault="6C0E1775" w:rsidP="00B861B2">
      <w:pPr>
        <w:rPr>
          <w:rFonts w:eastAsia="SimSun" w:cs="Verdana"/>
          <w:color w:val="000000" w:themeColor="text1"/>
          <w:lang w:val="en-US" w:eastAsia="zh-CN"/>
        </w:rPr>
      </w:pPr>
      <w:r w:rsidRPr="00B861B2">
        <w:rPr>
          <w:rFonts w:eastAsia="SimSun" w:cs="Verdana"/>
          <w:i/>
          <w:iCs/>
          <w:color w:val="000000" w:themeColor="text1"/>
          <w:lang w:val="en-US" w:eastAsia="zh-CN"/>
        </w:rPr>
        <w:t>JCB</w:t>
      </w:r>
      <w:r w:rsidR="00324D1A" w:rsidRPr="00B861B2">
        <w:rPr>
          <w:rFonts w:eastAsia="SimSun" w:cs="Verdana"/>
          <w:i/>
          <w:iCs/>
          <w:color w:val="000000" w:themeColor="text1"/>
          <w:lang w:val="en-US" w:eastAsia="zh-CN"/>
        </w:rPr>
        <w:t>战略目标：</w:t>
      </w:r>
    </w:p>
    <w:p w14:paraId="2BE127D1" w14:textId="13D57EB1" w:rsidR="6C0E1775" w:rsidRPr="00B861B2" w:rsidRDefault="00324D1A" w:rsidP="00B861B2">
      <w:pPr>
        <w:rPr>
          <w:rFonts w:eastAsia="SimSun" w:cs="Verdana"/>
          <w:color w:val="000000" w:themeColor="text1"/>
          <w:lang w:eastAsia="zh-CN"/>
        </w:rPr>
      </w:pPr>
      <w:r w:rsidRPr="00B861B2">
        <w:rPr>
          <w:rFonts w:eastAsia="SimSun" w:cs="Verdana"/>
          <w:color w:val="000000" w:themeColor="text1"/>
          <w:lang w:val="en-US" w:eastAsia="zh-CN"/>
        </w:rPr>
        <w:t>相互战略强化的沟通和参与；制定标准和最佳做法；满足服务需求并响应变化；支持和利用价值链中的优先重点</w:t>
      </w:r>
      <w:r w:rsidRPr="00B861B2">
        <w:rPr>
          <w:rFonts w:eastAsia="SimSun" w:cs="Verdana"/>
          <w:color w:val="000000" w:themeColor="text1"/>
          <w:lang w:val="en-US" w:eastAsia="zh-CN"/>
        </w:rPr>
        <w:t>/</w:t>
      </w:r>
      <w:r w:rsidRPr="00B861B2">
        <w:rPr>
          <w:rFonts w:eastAsia="SimSun" w:cs="Verdana"/>
          <w:color w:val="000000" w:themeColor="text1"/>
          <w:lang w:val="en-US" w:eastAsia="zh-CN"/>
        </w:rPr>
        <w:t>补充倡议。</w:t>
      </w:r>
    </w:p>
    <w:p w14:paraId="77C14215" w14:textId="77777777" w:rsidR="3570DD2B" w:rsidRPr="00B861B2" w:rsidRDefault="3570DD2B" w:rsidP="00B861B2">
      <w:pPr>
        <w:rPr>
          <w:rFonts w:eastAsia="SimSun" w:cs="Verdana"/>
          <w:color w:val="000000" w:themeColor="text1"/>
          <w:lang w:val="en-US" w:eastAsia="zh-CN"/>
        </w:rPr>
      </w:pPr>
    </w:p>
    <w:p w14:paraId="4C111292" w14:textId="407B91BC" w:rsidR="00361C95" w:rsidRPr="00B861B2" w:rsidRDefault="00324D1A" w:rsidP="00B861B2">
      <w:pPr>
        <w:rPr>
          <w:rFonts w:eastAsia="SimSun" w:cs="Verdana"/>
          <w:i/>
          <w:iCs/>
          <w:color w:val="000000" w:themeColor="text1"/>
          <w:lang w:val="en-US"/>
        </w:rPr>
      </w:pPr>
      <w:r w:rsidRPr="00B861B2">
        <w:rPr>
          <w:rFonts w:eastAsia="SimSun" w:cs="Verdana"/>
          <w:i/>
          <w:iCs/>
          <w:color w:val="000000" w:themeColor="text1"/>
          <w:lang w:val="en-US" w:eastAsia="zh-CN"/>
        </w:rPr>
        <w:t>伙伴</w:t>
      </w:r>
      <w:r w:rsidR="6C0E1775" w:rsidRPr="00B861B2">
        <w:rPr>
          <w:rFonts w:eastAsia="SimSun" w:cs="Verdana"/>
          <w:i/>
          <w:iCs/>
          <w:color w:val="000000" w:themeColor="text1"/>
          <w:lang w:val="en-US"/>
        </w:rPr>
        <w:t>/</w:t>
      </w:r>
      <w:r w:rsidRPr="00B861B2">
        <w:rPr>
          <w:rFonts w:eastAsia="SimSun" w:cs="Verdana"/>
          <w:i/>
          <w:iCs/>
          <w:color w:val="000000" w:themeColor="text1"/>
          <w:lang w:val="en-US" w:eastAsia="zh-CN"/>
        </w:rPr>
        <w:t>利益相关方：</w:t>
      </w:r>
      <w:r w:rsidR="6C0E1775" w:rsidRPr="00B861B2">
        <w:rPr>
          <w:rFonts w:eastAsia="SimSun" w:cs="Verdana"/>
          <w:i/>
          <w:iCs/>
          <w:color w:val="000000" w:themeColor="text1"/>
          <w:lang w:val="en-US"/>
        </w:rPr>
        <w:t xml:space="preserve"> </w:t>
      </w:r>
    </w:p>
    <w:p w14:paraId="46023717" w14:textId="1F3C2C84" w:rsidR="6C0E1775" w:rsidRPr="00B861B2" w:rsidRDefault="00257F61" w:rsidP="00B861B2">
      <w:pPr>
        <w:rPr>
          <w:rFonts w:eastAsia="SimSun" w:cs="Verdana"/>
          <w:color w:val="000000" w:themeColor="text1"/>
        </w:rPr>
      </w:pPr>
      <w:r w:rsidRPr="00B861B2">
        <w:rPr>
          <w:rFonts w:eastAsia="SimSun" w:cs="Verdana"/>
          <w:color w:val="000000" w:themeColor="text1"/>
          <w:lang w:val="en-US" w:eastAsia="zh-CN"/>
        </w:rPr>
        <w:t>试点项目</w:t>
      </w:r>
      <w:r w:rsidR="00BA0BA4" w:rsidRPr="00B861B2">
        <w:rPr>
          <w:rFonts w:eastAsia="SimSun" w:cs="Verdana"/>
          <w:color w:val="000000" w:themeColor="text1"/>
          <w:lang w:val="en-US"/>
        </w:rPr>
        <w:t xml:space="preserve">GOOS </w:t>
      </w:r>
      <w:r w:rsidR="6C0E1775" w:rsidRPr="00B861B2">
        <w:rPr>
          <w:rFonts w:eastAsia="SimSun" w:cs="Verdana"/>
          <w:color w:val="000000" w:themeColor="text1"/>
          <w:lang w:val="en-US"/>
        </w:rPr>
        <w:t>OCG</w:t>
      </w:r>
      <w:r w:rsidRPr="00B861B2">
        <w:rPr>
          <w:rFonts w:eastAsia="SimSun" w:cs="SimSun"/>
          <w:color w:val="000000" w:themeColor="text1"/>
          <w:lang w:val="en-US" w:eastAsia="zh-CN"/>
        </w:rPr>
        <w:t>、</w:t>
      </w:r>
      <w:r w:rsidR="6C0E1775" w:rsidRPr="00B861B2">
        <w:rPr>
          <w:rFonts w:eastAsia="SimSun" w:cs="Verdana"/>
          <w:color w:val="000000" w:themeColor="text1"/>
          <w:lang w:val="en-US"/>
        </w:rPr>
        <w:t>SC</w:t>
      </w:r>
      <w:r w:rsidR="00C14ACD" w:rsidRPr="00B861B2">
        <w:rPr>
          <w:rFonts w:eastAsia="SimSun" w:cs="Verdana"/>
          <w:color w:val="000000" w:themeColor="text1"/>
          <w:lang w:val="en-US"/>
        </w:rPr>
        <w:t>-</w:t>
      </w:r>
      <w:r w:rsidR="6C0E1775" w:rsidRPr="00B861B2">
        <w:rPr>
          <w:rFonts w:eastAsia="SimSun" w:cs="Verdana"/>
          <w:color w:val="000000" w:themeColor="text1"/>
          <w:lang w:val="en-US"/>
        </w:rPr>
        <w:t>IMT</w:t>
      </w:r>
      <w:r w:rsidRPr="00B861B2">
        <w:rPr>
          <w:rFonts w:eastAsia="SimSun" w:cs="SimSun"/>
          <w:color w:val="000000" w:themeColor="text1"/>
          <w:lang w:val="en-US" w:eastAsia="zh-CN"/>
        </w:rPr>
        <w:t>、</w:t>
      </w:r>
      <w:r w:rsidR="6C0E1775" w:rsidRPr="00B861B2">
        <w:rPr>
          <w:rFonts w:eastAsia="SimSun" w:cs="Verdana"/>
          <w:color w:val="000000" w:themeColor="text1"/>
          <w:lang w:val="en-US"/>
        </w:rPr>
        <w:t>IODE/ODIS</w:t>
      </w:r>
    </w:p>
    <w:p w14:paraId="5E085534" w14:textId="3C462233" w:rsidR="001E3D60" w:rsidRPr="00B861B2" w:rsidRDefault="00257F61" w:rsidP="00B861B2">
      <w:pPr>
        <w:spacing w:before="240"/>
        <w:rPr>
          <w:rFonts w:eastAsia="SimSun" w:cs="Verdana"/>
          <w:color w:val="000000" w:themeColor="text1"/>
          <w:lang w:val="en-US"/>
        </w:rPr>
      </w:pPr>
      <w:r w:rsidRPr="00B861B2">
        <w:rPr>
          <w:rFonts w:eastAsia="SimSun" w:cs="Verdana"/>
          <w:i/>
          <w:iCs/>
          <w:color w:val="000000" w:themeColor="text1"/>
          <w:lang w:val="en-US" w:eastAsia="zh-CN"/>
        </w:rPr>
        <w:t>牵头：</w:t>
      </w:r>
    </w:p>
    <w:p w14:paraId="00B9A2A8" w14:textId="0211DFE2" w:rsidR="6C0E1775" w:rsidRPr="00B861B2" w:rsidRDefault="00BA0BA4" w:rsidP="00B861B2">
      <w:pPr>
        <w:rPr>
          <w:rFonts w:eastAsia="SimSun" w:cs="Verdana"/>
          <w:color w:val="000000" w:themeColor="text1"/>
        </w:rPr>
      </w:pPr>
      <w:r w:rsidRPr="00B861B2">
        <w:rPr>
          <w:rFonts w:eastAsia="SimSun" w:cs="Verdana"/>
          <w:color w:val="000000" w:themeColor="text1"/>
          <w:lang w:val="en-US"/>
        </w:rPr>
        <w:t>GOOS/</w:t>
      </w:r>
      <w:r w:rsidR="6C0E1775" w:rsidRPr="00B861B2">
        <w:rPr>
          <w:rFonts w:eastAsia="SimSun" w:cs="Verdana"/>
          <w:color w:val="000000" w:themeColor="text1"/>
          <w:lang w:val="en-US"/>
        </w:rPr>
        <w:t>OCG</w:t>
      </w:r>
      <w:r w:rsidR="00257F61" w:rsidRPr="00B861B2">
        <w:rPr>
          <w:rFonts w:eastAsia="SimSun" w:cs="SimSun"/>
          <w:color w:val="000000" w:themeColor="text1"/>
          <w:lang w:val="en-US" w:eastAsia="zh-CN"/>
        </w:rPr>
        <w:t>和</w:t>
      </w:r>
      <w:r w:rsidR="6C0E1775" w:rsidRPr="00B861B2">
        <w:rPr>
          <w:rFonts w:eastAsia="SimSun" w:cs="Verdana"/>
          <w:color w:val="000000" w:themeColor="text1"/>
          <w:lang w:val="en-US"/>
        </w:rPr>
        <w:t>SC-IMT</w:t>
      </w:r>
      <w:r w:rsidR="00257F61" w:rsidRPr="00B861B2">
        <w:rPr>
          <w:rFonts w:eastAsia="SimSun" w:cs="SimSun"/>
          <w:color w:val="000000" w:themeColor="text1"/>
          <w:lang w:val="en-US" w:eastAsia="zh-CN"/>
        </w:rPr>
        <w:t>（</w:t>
      </w:r>
      <w:r w:rsidR="6C0E1775" w:rsidRPr="00B861B2">
        <w:rPr>
          <w:rFonts w:eastAsia="SimSun" w:cs="Verdana"/>
          <w:color w:val="000000" w:themeColor="text1"/>
          <w:lang w:val="en-US"/>
        </w:rPr>
        <w:t>AG-Ocean</w:t>
      </w:r>
      <w:r w:rsidR="00257F61" w:rsidRPr="00B861B2">
        <w:rPr>
          <w:rFonts w:eastAsia="SimSun" w:cs="Verdana"/>
          <w:color w:val="000000" w:themeColor="text1"/>
          <w:lang w:val="en-US" w:eastAsia="zh-CN"/>
        </w:rPr>
        <w:t>数据组发起）</w:t>
      </w:r>
      <w:r w:rsidR="00257F61" w:rsidRPr="00B861B2">
        <w:rPr>
          <w:rFonts w:eastAsia="SimSun" w:cs="SimSun"/>
          <w:color w:val="000000" w:themeColor="text1"/>
          <w:lang w:val="en-US" w:eastAsia="zh-CN"/>
        </w:rPr>
        <w:t>，与治理相关的成果提交给</w:t>
      </w:r>
      <w:r w:rsidRPr="00B861B2">
        <w:rPr>
          <w:rFonts w:eastAsia="SimSun" w:cs="Verdana"/>
          <w:color w:val="000000" w:themeColor="text1"/>
          <w:lang w:val="en-US"/>
        </w:rPr>
        <w:t>JCB</w:t>
      </w:r>
    </w:p>
    <w:p w14:paraId="6CA1B6AF" w14:textId="1A2F7DBF" w:rsidR="6C0E1775" w:rsidRPr="00B861B2" w:rsidRDefault="6C0E1775" w:rsidP="00B861B2">
      <w:pPr>
        <w:spacing w:before="240"/>
        <w:rPr>
          <w:rFonts w:eastAsia="SimSun" w:cs="Verdana"/>
          <w:color w:val="000000" w:themeColor="text1"/>
          <w:lang w:val="en-US" w:eastAsia="zh-CN"/>
        </w:rPr>
      </w:pPr>
      <w:r w:rsidRPr="00B861B2">
        <w:rPr>
          <w:rFonts w:eastAsia="SimSun" w:cs="Verdana"/>
          <w:color w:val="000000" w:themeColor="text1"/>
          <w:lang w:val="en-US" w:eastAsia="zh-CN"/>
        </w:rPr>
        <w:t>5.2.3</w:t>
      </w:r>
      <w:r w:rsidR="00A30102" w:rsidRPr="00B861B2">
        <w:rPr>
          <w:rFonts w:eastAsia="SimSun" w:cs="SimSun"/>
          <w:color w:val="000000" w:themeColor="text1"/>
          <w:lang w:val="en-US" w:eastAsia="zh-CN"/>
        </w:rPr>
        <w:t>将</w:t>
      </w:r>
      <w:r w:rsidR="00A30102" w:rsidRPr="00B861B2">
        <w:rPr>
          <w:rFonts w:eastAsia="SimSun" w:cs="Verdana"/>
          <w:color w:val="000000" w:themeColor="text1"/>
          <w:lang w:val="en-US" w:eastAsia="zh-CN"/>
        </w:rPr>
        <w:t>MCDS</w:t>
      </w:r>
      <w:r w:rsidR="00A30102" w:rsidRPr="00B861B2">
        <w:rPr>
          <w:rFonts w:eastAsia="SimSun" w:cs="SimSun"/>
          <w:color w:val="000000" w:themeColor="text1"/>
          <w:lang w:val="en-US" w:eastAsia="zh-CN"/>
        </w:rPr>
        <w:t>纳入</w:t>
      </w:r>
      <w:r w:rsidR="00A30102" w:rsidRPr="00B861B2">
        <w:rPr>
          <w:rFonts w:eastAsia="SimSun" w:cs="Verdana"/>
          <w:color w:val="000000" w:themeColor="text1"/>
          <w:lang w:val="en-US" w:eastAsia="zh-CN"/>
        </w:rPr>
        <w:t>WMO</w:t>
      </w:r>
      <w:r w:rsidR="00A30102" w:rsidRPr="00B861B2">
        <w:rPr>
          <w:rFonts w:eastAsia="SimSun" w:cs="SimSun"/>
          <w:color w:val="000000" w:themeColor="text1"/>
          <w:lang w:val="en-US" w:eastAsia="zh-CN"/>
        </w:rPr>
        <w:t>和</w:t>
      </w:r>
      <w:r w:rsidR="00A30102" w:rsidRPr="00B861B2">
        <w:rPr>
          <w:rFonts w:eastAsia="SimSun" w:cs="Verdana"/>
          <w:color w:val="000000" w:themeColor="text1"/>
          <w:lang w:val="en-US" w:eastAsia="zh-CN"/>
        </w:rPr>
        <w:t>IOC</w:t>
      </w:r>
      <w:r w:rsidR="00A30102" w:rsidRPr="00B861B2">
        <w:rPr>
          <w:rFonts w:eastAsia="SimSun" w:cs="SimSun"/>
          <w:color w:val="000000" w:themeColor="text1"/>
          <w:lang w:val="en-US" w:eastAsia="zh-CN"/>
        </w:rPr>
        <w:t>结构，并与更广泛的</w:t>
      </w:r>
      <w:r w:rsidR="00A30102" w:rsidRPr="00B861B2">
        <w:rPr>
          <w:rFonts w:eastAsia="SimSun" w:cs="Verdana"/>
          <w:color w:val="000000" w:themeColor="text1"/>
          <w:lang w:val="en-US" w:eastAsia="zh-CN"/>
        </w:rPr>
        <w:t>WMO</w:t>
      </w:r>
      <w:r w:rsidR="00A30102" w:rsidRPr="00B861B2">
        <w:rPr>
          <w:rFonts w:eastAsia="SimSun" w:cs="SimSun"/>
          <w:color w:val="000000" w:themeColor="text1"/>
          <w:lang w:val="en-US" w:eastAsia="zh-CN"/>
        </w:rPr>
        <w:t>气候数据管理保持一致</w:t>
      </w:r>
    </w:p>
    <w:p w14:paraId="12EA4580" w14:textId="77777777" w:rsidR="005B05E9" w:rsidRPr="00B861B2" w:rsidRDefault="005B05E9" w:rsidP="00B861B2">
      <w:pPr>
        <w:rPr>
          <w:rFonts w:eastAsia="SimSun" w:cs="Verdana"/>
          <w:i/>
          <w:iCs/>
          <w:color w:val="000000" w:themeColor="text1"/>
          <w:lang w:val="en-US" w:eastAsia="zh-CN"/>
        </w:rPr>
      </w:pPr>
    </w:p>
    <w:p w14:paraId="4078EA22" w14:textId="653BFF97" w:rsidR="00361C95" w:rsidRPr="00B861B2" w:rsidRDefault="00A30102" w:rsidP="00B861B2">
      <w:pPr>
        <w:keepNext/>
        <w:keepLines/>
        <w:rPr>
          <w:rFonts w:eastAsia="SimSun" w:cs="Verdana"/>
          <w:i/>
          <w:iCs/>
          <w:color w:val="000000" w:themeColor="text1"/>
          <w:lang w:val="en-US" w:eastAsia="zh-CN"/>
        </w:rPr>
      </w:pPr>
      <w:r w:rsidRPr="00B861B2">
        <w:rPr>
          <w:rFonts w:eastAsia="SimSun" w:cs="Verdana"/>
          <w:i/>
          <w:iCs/>
          <w:color w:val="000000" w:themeColor="text1"/>
          <w:lang w:val="en-US" w:eastAsia="zh-CN"/>
        </w:rPr>
        <w:lastRenderedPageBreak/>
        <w:t>问题：</w:t>
      </w:r>
    </w:p>
    <w:p w14:paraId="79BB01C0" w14:textId="183F4717" w:rsidR="6C0E1775" w:rsidRPr="00B861B2" w:rsidRDefault="00AC62B9" w:rsidP="00B861B2">
      <w:pPr>
        <w:keepNext/>
        <w:keepLines/>
        <w:rPr>
          <w:rFonts w:eastAsia="SimSun" w:cs="Verdana"/>
          <w:color w:val="000000" w:themeColor="text1"/>
          <w:lang w:val="en-US" w:eastAsia="zh-CN"/>
        </w:rPr>
      </w:pPr>
      <w:r w:rsidRPr="00B861B2">
        <w:rPr>
          <w:rFonts w:eastAsia="SimSun" w:cs="SimSun"/>
          <w:color w:val="000000" w:themeColor="text1"/>
          <w:lang w:val="en-US" w:eastAsia="zh-CN"/>
        </w:rPr>
        <w:t>依托</w:t>
      </w:r>
      <w:r w:rsidRPr="00B861B2">
        <w:rPr>
          <w:rFonts w:eastAsia="SimSun" w:cs="Verdana"/>
          <w:color w:val="000000" w:themeColor="text1"/>
          <w:lang w:val="en-US" w:eastAsia="zh-CN"/>
        </w:rPr>
        <w:t>150</w:t>
      </w:r>
      <w:r w:rsidRPr="00B861B2">
        <w:rPr>
          <w:rFonts w:eastAsia="SimSun" w:cs="SimSun"/>
          <w:color w:val="000000" w:themeColor="text1"/>
          <w:lang w:val="en-US" w:eastAsia="zh-CN"/>
        </w:rPr>
        <w:t>多年的国际合作和海洋观测与数据交换，</w:t>
      </w:r>
      <w:r w:rsidRPr="00B861B2">
        <w:rPr>
          <w:rFonts w:eastAsia="SimSun" w:cs="Verdana"/>
          <w:color w:val="000000" w:themeColor="text1"/>
          <w:lang w:val="en-US" w:eastAsia="zh-CN"/>
        </w:rPr>
        <w:t>MCDS</w:t>
      </w:r>
      <w:r w:rsidRPr="00B861B2">
        <w:rPr>
          <w:rFonts w:eastAsia="SimSun" w:cs="SimSun"/>
          <w:color w:val="000000" w:themeColor="text1"/>
          <w:lang w:val="en-US" w:eastAsia="zh-CN"/>
        </w:rPr>
        <w:t>建立起相关公共访问延迟模式全球海洋气象和海洋数据获取与共享的</w:t>
      </w:r>
      <w:r w:rsidRPr="00B861B2">
        <w:rPr>
          <w:rFonts w:eastAsia="SimSun" w:cs="Verdana"/>
          <w:color w:val="000000" w:themeColor="text1"/>
          <w:lang w:val="en-US" w:eastAsia="zh-CN"/>
        </w:rPr>
        <w:t>WMO/IOC</w:t>
      </w:r>
      <w:r w:rsidRPr="00B861B2">
        <w:rPr>
          <w:rFonts w:eastAsia="SimSun" w:cs="SimSun"/>
          <w:color w:val="000000" w:themeColor="text1"/>
          <w:lang w:val="en-US" w:eastAsia="zh-CN"/>
        </w:rPr>
        <w:t>统一途径。利用现有资源和数据交换系统，</w:t>
      </w:r>
      <w:r w:rsidRPr="00B861B2">
        <w:rPr>
          <w:rFonts w:eastAsia="SimSun" w:cs="Verdana"/>
          <w:color w:val="000000" w:themeColor="text1"/>
          <w:lang w:val="en-US" w:eastAsia="zh-CN"/>
        </w:rPr>
        <w:t>MCDS</w:t>
      </w:r>
      <w:r w:rsidRPr="00B861B2">
        <w:rPr>
          <w:rFonts w:eastAsia="SimSun" w:cs="SimSun"/>
          <w:color w:val="000000" w:themeColor="text1"/>
          <w:lang w:val="en-US" w:eastAsia="zh-CN"/>
        </w:rPr>
        <w:t>可定义从数据获取到为用户提供气候数据集和产品的协调统一的结构。</w:t>
      </w:r>
      <w:r w:rsidR="000F4625" w:rsidRPr="00B861B2">
        <w:rPr>
          <w:rFonts w:eastAsia="SimSun" w:cs="SimSun"/>
          <w:color w:val="000000" w:themeColor="text1"/>
          <w:lang w:val="en-US" w:eastAsia="zh-CN"/>
        </w:rPr>
        <w:t>在这方面与海洋界合作的一个重要论坛是</w:t>
      </w:r>
      <w:r w:rsidR="000F4625" w:rsidRPr="00B861B2">
        <w:rPr>
          <w:rFonts w:eastAsia="SimSun" w:cs="Verdana"/>
          <w:color w:val="000000" w:themeColor="text1"/>
          <w:lang w:val="en-US" w:eastAsia="zh-CN"/>
        </w:rPr>
        <w:t>WMO/IOC</w:t>
      </w:r>
      <w:r w:rsidR="000F4625" w:rsidRPr="00B861B2">
        <w:rPr>
          <w:rFonts w:eastAsia="SimSun" w:cs="SimSun"/>
          <w:color w:val="000000" w:themeColor="text1"/>
          <w:lang w:val="en-US" w:eastAsia="zh-CN"/>
        </w:rPr>
        <w:t>海洋学和海洋气象学联合技术委员会下举办的海洋气候学进展系列研讨会。</w:t>
      </w:r>
      <w:r w:rsidR="0037413E" w:rsidRPr="00B861B2">
        <w:rPr>
          <w:rFonts w:eastAsia="SimSun" w:cs="SimSun"/>
          <w:color w:val="000000" w:themeColor="text1"/>
          <w:lang w:val="en-US" w:eastAsia="zh-CN"/>
        </w:rPr>
        <w:t>这些活动监督了</w:t>
      </w:r>
      <w:r w:rsidR="0037413E" w:rsidRPr="00B861B2">
        <w:rPr>
          <w:rFonts w:eastAsia="SimSun" w:cs="Verdana"/>
          <w:color w:val="000000" w:themeColor="text1"/>
          <w:lang w:val="en-US" w:eastAsia="zh-CN"/>
        </w:rPr>
        <w:t>MCDS</w:t>
      </w:r>
      <w:r w:rsidR="0037413E" w:rsidRPr="00B861B2">
        <w:rPr>
          <w:rFonts w:eastAsia="SimSun" w:cs="SimSun"/>
          <w:color w:val="000000" w:themeColor="text1"/>
          <w:lang w:val="en-US" w:eastAsia="zh-CN"/>
        </w:rPr>
        <w:t>和海洋气候数据的最新发展和宝贵的</w:t>
      </w:r>
      <w:r w:rsidR="00A3165D" w:rsidRPr="00B861B2">
        <w:rPr>
          <w:rFonts w:eastAsia="SimSun" w:cs="SimSun"/>
          <w:color w:val="000000" w:themeColor="text1"/>
          <w:lang w:val="en-US" w:eastAsia="zh-CN"/>
        </w:rPr>
        <w:t>业</w:t>
      </w:r>
      <w:r w:rsidR="0037413E" w:rsidRPr="00B861B2">
        <w:rPr>
          <w:rFonts w:eastAsia="SimSun" w:cs="SimSun"/>
          <w:color w:val="000000" w:themeColor="text1"/>
          <w:lang w:val="en-US" w:eastAsia="zh-CN"/>
        </w:rPr>
        <w:t>界反馈。</w:t>
      </w:r>
    </w:p>
    <w:p w14:paraId="163F1611" w14:textId="77777777" w:rsidR="00A24300" w:rsidRPr="00B861B2" w:rsidRDefault="00A24300" w:rsidP="00B861B2">
      <w:pPr>
        <w:rPr>
          <w:rFonts w:eastAsia="SimSun" w:cs="Verdana"/>
          <w:color w:val="000000" w:themeColor="text1"/>
          <w:lang w:eastAsia="zh-CN"/>
        </w:rPr>
      </w:pPr>
    </w:p>
    <w:p w14:paraId="0D3E52A3" w14:textId="7C4B0F6D" w:rsidR="6C0E1775" w:rsidRPr="00B861B2" w:rsidRDefault="00A3165D" w:rsidP="00B861B2">
      <w:pPr>
        <w:rPr>
          <w:rFonts w:eastAsia="SimSun" w:cs="Verdana"/>
          <w:color w:val="000000" w:themeColor="text1"/>
          <w:lang w:val="en-US" w:eastAsia="zh-CN"/>
        </w:rPr>
      </w:pPr>
      <w:r w:rsidRPr="00B861B2">
        <w:rPr>
          <w:rFonts w:eastAsia="SimSun" w:cs="Verdana"/>
          <w:color w:val="000000" w:themeColor="text1"/>
          <w:lang w:val="en-US" w:eastAsia="zh-CN"/>
        </w:rPr>
        <w:t>MCDS</w:t>
      </w:r>
      <w:r w:rsidRPr="00B861B2">
        <w:rPr>
          <w:rFonts w:eastAsia="SimSun" w:cs="SimSun"/>
          <w:color w:val="000000" w:themeColor="text1"/>
          <w:lang w:val="en-US" w:eastAsia="zh-CN"/>
        </w:rPr>
        <w:t>的管理是根据《海洋气象服务</w:t>
      </w:r>
      <w:hyperlink r:id="rId35" w:history="1">
        <w:r w:rsidRPr="00B861B2">
          <w:rPr>
            <w:rStyle w:val="Hyperlink"/>
            <w:rFonts w:eastAsia="SimSun" w:cs="SimSun"/>
            <w:lang w:val="en-US" w:eastAsia="zh-CN"/>
          </w:rPr>
          <w:t>指南</w:t>
        </w:r>
      </w:hyperlink>
      <w:r w:rsidRPr="00B861B2">
        <w:rPr>
          <w:rFonts w:eastAsia="SimSun" w:cs="SimSun"/>
          <w:color w:val="000000" w:themeColor="text1"/>
          <w:lang w:val="en-US" w:eastAsia="zh-CN"/>
        </w:rPr>
        <w:t>》（</w:t>
      </w:r>
      <w:r w:rsidRPr="00B861B2">
        <w:rPr>
          <w:rFonts w:eastAsia="SimSun" w:cs="Verdana"/>
          <w:color w:val="000000" w:themeColor="text1"/>
          <w:lang w:val="en-US" w:eastAsia="zh-CN"/>
        </w:rPr>
        <w:t>WMO-</w:t>
      </w:r>
      <w:proofErr w:type="gramStart"/>
      <w:r w:rsidRPr="00B861B2">
        <w:rPr>
          <w:rFonts w:eastAsia="SimSun" w:cs="Verdana"/>
          <w:color w:val="000000" w:themeColor="text1"/>
          <w:lang w:val="en-US" w:eastAsia="zh-CN"/>
        </w:rPr>
        <w:t>No .</w:t>
      </w:r>
      <w:proofErr w:type="gramEnd"/>
      <w:r w:rsidRPr="00B861B2">
        <w:rPr>
          <w:rFonts w:eastAsia="SimSun" w:cs="Verdana"/>
          <w:color w:val="000000" w:themeColor="text1"/>
          <w:lang w:val="en-US" w:eastAsia="zh-CN"/>
        </w:rPr>
        <w:t xml:space="preserve"> 471</w:t>
      </w:r>
      <w:r w:rsidRPr="00B861B2">
        <w:rPr>
          <w:rFonts w:eastAsia="SimSun" w:cs="SimSun"/>
          <w:color w:val="000000" w:themeColor="text1"/>
          <w:lang w:val="en-US" w:eastAsia="zh-CN"/>
        </w:rPr>
        <w:t>）</w:t>
      </w:r>
      <w:r w:rsidRPr="00B861B2">
        <w:rPr>
          <w:rFonts w:eastAsia="SimSun" w:cs="Verdana"/>
          <w:color w:val="000000" w:themeColor="text1"/>
          <w:lang w:val="en-US" w:eastAsia="zh-CN"/>
        </w:rPr>
        <w:t>/</w:t>
      </w:r>
      <w:r w:rsidRPr="00B861B2">
        <w:rPr>
          <w:rFonts w:eastAsia="SimSun" w:cs="SimSun"/>
          <w:color w:val="000000" w:themeColor="text1"/>
          <w:lang w:val="en-US" w:eastAsia="zh-CN"/>
        </w:rPr>
        <w:t>《海洋气象服务</w:t>
      </w:r>
      <w:hyperlink r:id="rId36" w:history="1">
        <w:r w:rsidRPr="00B861B2">
          <w:rPr>
            <w:rStyle w:val="Hyperlink"/>
            <w:rFonts w:eastAsia="SimSun" w:cs="SimSun"/>
            <w:lang w:val="en-US" w:eastAsia="zh-CN"/>
          </w:rPr>
          <w:t>手册</w:t>
        </w:r>
      </w:hyperlink>
      <w:r w:rsidRPr="00B861B2">
        <w:rPr>
          <w:rFonts w:eastAsia="SimSun" w:cs="SimSun"/>
          <w:color w:val="000000" w:themeColor="text1"/>
          <w:lang w:val="en-US" w:eastAsia="zh-CN"/>
        </w:rPr>
        <w:t>》（</w:t>
      </w:r>
      <w:r w:rsidRPr="00B861B2">
        <w:rPr>
          <w:rFonts w:eastAsia="SimSun" w:cs="Verdana"/>
          <w:color w:val="000000" w:themeColor="text1"/>
          <w:lang w:val="en-US" w:eastAsia="zh-CN"/>
        </w:rPr>
        <w:t>WMO-No. 558</w:t>
      </w:r>
      <w:r w:rsidRPr="00B861B2">
        <w:rPr>
          <w:rFonts w:eastAsia="SimSun" w:cs="SimSun"/>
          <w:color w:val="000000" w:themeColor="text1"/>
          <w:lang w:val="en-US" w:eastAsia="zh-CN"/>
        </w:rPr>
        <w:t>），这些出版物确定了基本结构、现有中心和新中心的认证程序。</w:t>
      </w:r>
    </w:p>
    <w:p w14:paraId="2AF4DD21" w14:textId="77777777" w:rsidR="00361C95" w:rsidRPr="00B861B2" w:rsidRDefault="00361C95" w:rsidP="00B861B2">
      <w:pPr>
        <w:rPr>
          <w:rFonts w:eastAsia="SimSun" w:cs="Verdana"/>
          <w:color w:val="000000" w:themeColor="text1"/>
          <w:lang w:eastAsia="zh-CN"/>
        </w:rPr>
      </w:pPr>
    </w:p>
    <w:p w14:paraId="0ED41162" w14:textId="18734F9F" w:rsidR="6C0E1775" w:rsidRPr="00B861B2" w:rsidRDefault="00A3165D" w:rsidP="00B861B2">
      <w:pPr>
        <w:rPr>
          <w:rFonts w:eastAsia="SimSun" w:cs="Verdana"/>
          <w:color w:val="000000" w:themeColor="text1"/>
          <w:lang w:val="en-US" w:eastAsia="zh-CN"/>
        </w:rPr>
      </w:pPr>
      <w:r w:rsidRPr="00B861B2">
        <w:rPr>
          <w:rFonts w:eastAsia="SimSun" w:cs="Verdana"/>
          <w:color w:val="000000" w:themeColor="text1"/>
          <w:lang w:val="en-US" w:eastAsia="zh-CN"/>
        </w:rPr>
        <w:t>然而，在</w:t>
      </w:r>
      <w:r w:rsidRPr="00B861B2">
        <w:rPr>
          <w:rFonts w:eastAsia="SimSun" w:cs="Verdana"/>
          <w:color w:val="000000" w:themeColor="text1"/>
          <w:lang w:val="en-US" w:eastAsia="zh-CN"/>
        </w:rPr>
        <w:t>WMO</w:t>
      </w:r>
      <w:r w:rsidRPr="00B861B2">
        <w:rPr>
          <w:rFonts w:eastAsia="SimSun" w:cs="Verdana"/>
          <w:color w:val="000000" w:themeColor="text1"/>
          <w:lang w:val="en-US" w:eastAsia="zh-CN"/>
        </w:rPr>
        <w:t>改革后，这些规则中规定的任务和职责在</w:t>
      </w:r>
      <w:r w:rsidRPr="00B861B2">
        <w:rPr>
          <w:rFonts w:eastAsia="SimSun" w:cs="Verdana"/>
          <w:color w:val="000000" w:themeColor="text1"/>
          <w:lang w:val="en-US" w:eastAsia="zh-CN"/>
        </w:rPr>
        <w:t>WMO</w:t>
      </w:r>
      <w:r w:rsidRPr="00B861B2">
        <w:rPr>
          <w:rFonts w:eastAsia="SimSun" w:cs="Verdana"/>
          <w:color w:val="000000" w:themeColor="text1"/>
          <w:lang w:val="en-US" w:eastAsia="zh-CN"/>
        </w:rPr>
        <w:t>（和</w:t>
      </w:r>
      <w:r w:rsidRPr="00B861B2">
        <w:rPr>
          <w:rFonts w:eastAsia="SimSun" w:cs="Verdana"/>
          <w:color w:val="000000" w:themeColor="text1"/>
          <w:lang w:val="en-US" w:eastAsia="zh-CN"/>
        </w:rPr>
        <w:t>IOC</w:t>
      </w:r>
      <w:r w:rsidRPr="00B861B2">
        <w:rPr>
          <w:rFonts w:eastAsia="SimSun" w:cs="Verdana"/>
          <w:color w:val="000000" w:themeColor="text1"/>
          <w:lang w:val="en-US" w:eastAsia="zh-CN"/>
        </w:rPr>
        <w:t>相关机构）中散乱无序。因此，</w:t>
      </w:r>
      <w:r w:rsidRPr="00B861B2">
        <w:rPr>
          <w:rFonts w:eastAsia="SimSun" w:cs="Verdana"/>
          <w:color w:val="000000" w:themeColor="text1"/>
          <w:lang w:val="en-US" w:eastAsia="zh-CN"/>
        </w:rPr>
        <w:t>WMO</w:t>
      </w:r>
      <w:r w:rsidRPr="00B861B2">
        <w:rPr>
          <w:rFonts w:eastAsia="SimSun" w:cs="Verdana"/>
          <w:color w:val="000000" w:themeColor="text1"/>
          <w:lang w:val="en-US" w:eastAsia="zh-CN"/>
        </w:rPr>
        <w:t>对</w:t>
      </w:r>
      <w:r w:rsidRPr="00B861B2">
        <w:rPr>
          <w:rFonts w:eastAsia="SimSun" w:cs="Verdana"/>
          <w:color w:val="000000" w:themeColor="text1"/>
          <w:lang w:val="en-US" w:eastAsia="zh-CN"/>
        </w:rPr>
        <w:t>MCDS</w:t>
      </w:r>
      <w:r w:rsidRPr="00B861B2">
        <w:rPr>
          <w:rFonts w:eastAsia="SimSun" w:cs="Verdana"/>
          <w:color w:val="000000" w:themeColor="text1"/>
          <w:lang w:val="en-US" w:eastAsia="zh-CN"/>
        </w:rPr>
        <w:t>的内部管理及其他气候数据需要明确实现该系统的进一步发展。</w:t>
      </w:r>
    </w:p>
    <w:p w14:paraId="78ABA0A2" w14:textId="77777777" w:rsidR="3570DD2B" w:rsidRPr="00B861B2" w:rsidRDefault="3570DD2B" w:rsidP="00B861B2">
      <w:pPr>
        <w:rPr>
          <w:rFonts w:eastAsia="SimSun" w:cs="Verdana"/>
          <w:color w:val="000000" w:themeColor="text1"/>
          <w:lang w:val="en-US" w:eastAsia="zh-CN"/>
        </w:rPr>
      </w:pPr>
    </w:p>
    <w:p w14:paraId="6B3E645B" w14:textId="31795E72" w:rsidR="00361C95" w:rsidRPr="00B861B2" w:rsidRDefault="00A3165D" w:rsidP="00B861B2">
      <w:pPr>
        <w:rPr>
          <w:rFonts w:eastAsia="SimSun" w:cs="Verdana"/>
          <w:color w:val="000000" w:themeColor="text1"/>
          <w:lang w:val="en-US" w:eastAsia="zh-CN"/>
        </w:rPr>
      </w:pPr>
      <w:r w:rsidRPr="00B861B2">
        <w:rPr>
          <w:rFonts w:eastAsia="SimSun" w:cs="Verdana"/>
          <w:i/>
          <w:iCs/>
          <w:color w:val="000000" w:themeColor="text1"/>
          <w:lang w:val="en-US" w:eastAsia="zh-CN"/>
        </w:rPr>
        <w:t>建议的行动：</w:t>
      </w:r>
      <w:r w:rsidR="6C0E1775" w:rsidRPr="00B861B2">
        <w:rPr>
          <w:rFonts w:eastAsia="SimSun" w:cs="Verdana"/>
          <w:color w:val="000000" w:themeColor="text1"/>
          <w:lang w:val="en-US" w:eastAsia="zh-CN"/>
        </w:rPr>
        <w:t xml:space="preserve"> </w:t>
      </w:r>
    </w:p>
    <w:p w14:paraId="539CDA7D" w14:textId="7BE5F231" w:rsidR="00CD575F" w:rsidRPr="00B861B2" w:rsidRDefault="6C0E1775" w:rsidP="00B861B2">
      <w:pPr>
        <w:ind w:left="709" w:hanging="709"/>
        <w:rPr>
          <w:rFonts w:eastAsia="SimSun" w:cs="Verdana"/>
          <w:color w:val="000000" w:themeColor="text1"/>
          <w:lang w:eastAsia="zh-CN"/>
        </w:rPr>
      </w:pPr>
      <w:r w:rsidRPr="00B861B2">
        <w:rPr>
          <w:rFonts w:eastAsia="SimSun" w:cs="Verdana"/>
          <w:color w:val="000000" w:themeColor="text1"/>
          <w:lang w:val="en-US" w:eastAsia="zh-CN"/>
        </w:rPr>
        <w:t>(</w:t>
      </w:r>
      <w:r w:rsidR="00576909" w:rsidRPr="00B861B2">
        <w:rPr>
          <w:rFonts w:eastAsia="SimSun" w:cs="Verdana"/>
          <w:color w:val="000000" w:themeColor="text1"/>
          <w:lang w:eastAsia="zh-CN"/>
        </w:rPr>
        <w:t>R10</w:t>
      </w:r>
      <w:r w:rsidRPr="00B861B2">
        <w:rPr>
          <w:rFonts w:eastAsia="SimSun" w:cs="Verdana"/>
          <w:color w:val="000000" w:themeColor="text1"/>
          <w:lang w:val="en-US" w:eastAsia="zh-CN"/>
        </w:rPr>
        <w:t xml:space="preserve">) </w:t>
      </w:r>
      <w:r w:rsidR="00CD575F" w:rsidRPr="00B861B2">
        <w:rPr>
          <w:rFonts w:eastAsia="SimSun" w:cs="Verdana"/>
          <w:color w:val="000000" w:themeColor="text1"/>
          <w:lang w:val="en-US" w:eastAsia="zh-CN"/>
        </w:rPr>
        <w:tab/>
      </w:r>
      <w:r w:rsidR="009A5C26" w:rsidRPr="00B861B2">
        <w:rPr>
          <w:rFonts w:eastAsia="SimSun" w:cs="Verdana"/>
          <w:color w:val="000000" w:themeColor="text1"/>
          <w:lang w:val="en-US" w:eastAsia="zh-CN"/>
        </w:rPr>
        <w:t>评估</w:t>
      </w:r>
      <w:r w:rsidR="009A5C26" w:rsidRPr="00B861B2">
        <w:rPr>
          <w:rFonts w:eastAsia="SimSun" w:cs="Verdana"/>
          <w:color w:val="000000" w:themeColor="text1"/>
          <w:lang w:val="en-US" w:eastAsia="zh-CN"/>
        </w:rPr>
        <w:t>MCDS</w:t>
      </w:r>
      <w:r w:rsidR="009A5C26" w:rsidRPr="00B861B2">
        <w:rPr>
          <w:rFonts w:eastAsia="SimSun" w:cs="Verdana"/>
          <w:color w:val="000000" w:themeColor="text1"/>
          <w:lang w:val="en-US" w:eastAsia="zh-CN"/>
        </w:rPr>
        <w:t>的现状，并提出未来</w:t>
      </w:r>
      <w:r w:rsidR="009A5C26" w:rsidRPr="00B861B2">
        <w:rPr>
          <w:rFonts w:eastAsia="SimSun" w:cs="Verdana"/>
          <w:color w:val="000000" w:themeColor="text1"/>
          <w:lang w:val="en-US" w:eastAsia="zh-CN"/>
        </w:rPr>
        <w:t>WMO-IOC</w:t>
      </w:r>
      <w:r w:rsidR="009A5C26" w:rsidRPr="00B861B2">
        <w:rPr>
          <w:rFonts w:eastAsia="SimSun" w:cs="Verdana"/>
          <w:color w:val="000000" w:themeColor="text1"/>
          <w:lang w:val="en-US" w:eastAsia="zh-CN"/>
        </w:rPr>
        <w:t>联合治理的建议。这将包括</w:t>
      </w:r>
      <w:r w:rsidR="009A5C26" w:rsidRPr="00B861B2">
        <w:rPr>
          <w:rFonts w:eastAsia="SimSun" w:cs="Verdana"/>
          <w:color w:val="000000" w:themeColor="text1"/>
          <w:lang w:val="en-US" w:eastAsia="zh-CN"/>
        </w:rPr>
        <w:t>:</w:t>
      </w:r>
    </w:p>
    <w:p w14:paraId="4376C8BF" w14:textId="591B52A6" w:rsidR="00CD575F" w:rsidRPr="00B861B2" w:rsidRDefault="6C0E1775" w:rsidP="00B861B2">
      <w:pPr>
        <w:tabs>
          <w:tab w:val="clear" w:pos="1134"/>
        </w:tabs>
        <w:ind w:left="1134" w:hanging="425"/>
        <w:rPr>
          <w:rFonts w:eastAsia="SimSun" w:cs="Verdana"/>
          <w:color w:val="000000" w:themeColor="text1"/>
          <w:lang w:eastAsia="zh-CN"/>
        </w:rPr>
      </w:pPr>
      <w:r w:rsidRPr="00B861B2">
        <w:rPr>
          <w:rFonts w:eastAsia="SimSun" w:cs="Verdana"/>
          <w:color w:val="000000" w:themeColor="text1"/>
          <w:lang w:val="en-US" w:eastAsia="zh-CN"/>
        </w:rPr>
        <w:t xml:space="preserve">(a) </w:t>
      </w:r>
      <w:r w:rsidR="00CD575F" w:rsidRPr="00B861B2">
        <w:rPr>
          <w:rFonts w:eastAsia="SimSun" w:cs="Verdana"/>
          <w:color w:val="000000" w:themeColor="text1"/>
          <w:lang w:val="en-US" w:eastAsia="zh-CN"/>
        </w:rPr>
        <w:tab/>
      </w:r>
      <w:r w:rsidR="009A5C26" w:rsidRPr="00B861B2">
        <w:rPr>
          <w:rFonts w:eastAsia="SimSun" w:cs="Verdana"/>
          <w:color w:val="000000" w:themeColor="text1"/>
          <w:lang w:val="en-US" w:eastAsia="zh-CN"/>
        </w:rPr>
        <w:t>突出系统的优势；</w:t>
      </w:r>
      <w:r w:rsidRPr="00B861B2">
        <w:rPr>
          <w:rFonts w:eastAsia="SimSun" w:cs="Verdana"/>
          <w:color w:val="000000" w:themeColor="text1"/>
          <w:lang w:val="en-US" w:eastAsia="zh-CN"/>
        </w:rPr>
        <w:t xml:space="preserve">(b) </w:t>
      </w:r>
      <w:r w:rsidR="009A5C26" w:rsidRPr="00B861B2">
        <w:rPr>
          <w:rFonts w:eastAsia="SimSun" w:cs="Verdana"/>
          <w:color w:val="000000" w:themeColor="text1"/>
          <w:lang w:val="en-US" w:eastAsia="zh-CN"/>
        </w:rPr>
        <w:t>如果需要重塑</w:t>
      </w:r>
      <w:r w:rsidR="009A5C26" w:rsidRPr="00B861B2">
        <w:rPr>
          <w:rFonts w:eastAsia="SimSun" w:cs="Verdana"/>
          <w:color w:val="000000" w:themeColor="text1"/>
          <w:lang w:val="en-US" w:eastAsia="zh-CN"/>
        </w:rPr>
        <w:t>/</w:t>
      </w:r>
      <w:r w:rsidR="009A5C26" w:rsidRPr="00B861B2">
        <w:rPr>
          <w:rFonts w:eastAsia="SimSun" w:cs="Verdana"/>
          <w:color w:val="000000" w:themeColor="text1"/>
          <w:lang w:val="en-US" w:eastAsia="zh-CN"/>
        </w:rPr>
        <w:t>调整重点，则提出预期目的和建议；</w:t>
      </w:r>
      <w:r w:rsidRPr="00B861B2">
        <w:rPr>
          <w:rFonts w:eastAsia="SimSun" w:cs="Verdana"/>
          <w:color w:val="000000" w:themeColor="text1"/>
          <w:lang w:val="en-US" w:eastAsia="zh-CN"/>
        </w:rPr>
        <w:t xml:space="preserve">(c) </w:t>
      </w:r>
      <w:r w:rsidR="009A5C26" w:rsidRPr="00B861B2">
        <w:rPr>
          <w:rFonts w:eastAsia="SimSun" w:cs="Verdana"/>
          <w:color w:val="000000" w:themeColor="text1"/>
          <w:lang w:val="en-US" w:eastAsia="zh-CN"/>
        </w:rPr>
        <w:t>在开发气候数据管理系统的背景下向</w:t>
      </w:r>
      <w:r w:rsidR="009A5C26" w:rsidRPr="00B861B2">
        <w:rPr>
          <w:rFonts w:eastAsia="SimSun" w:cs="Verdana"/>
          <w:color w:val="000000" w:themeColor="text1"/>
          <w:lang w:val="en-US" w:eastAsia="zh-CN"/>
        </w:rPr>
        <w:t>MCDS</w:t>
      </w:r>
      <w:r w:rsidR="009A5C26" w:rsidRPr="00B861B2">
        <w:rPr>
          <w:rFonts w:eastAsia="SimSun" w:cs="Verdana"/>
          <w:color w:val="000000" w:themeColor="text1"/>
          <w:lang w:val="en-US" w:eastAsia="zh-CN"/>
        </w:rPr>
        <w:t>学习的机会；</w:t>
      </w:r>
    </w:p>
    <w:p w14:paraId="3F003156" w14:textId="238C8E36" w:rsidR="6C0E1775" w:rsidRPr="00B861B2" w:rsidRDefault="6C0E1775" w:rsidP="00B861B2">
      <w:pPr>
        <w:ind w:left="709" w:hanging="709"/>
        <w:rPr>
          <w:rFonts w:eastAsia="SimSun" w:cs="Verdana"/>
          <w:color w:val="000000" w:themeColor="text1"/>
          <w:lang w:eastAsia="zh-CN"/>
        </w:rPr>
      </w:pPr>
      <w:r w:rsidRPr="00B861B2">
        <w:rPr>
          <w:rFonts w:eastAsia="SimSun" w:cs="Verdana"/>
          <w:color w:val="000000" w:themeColor="text1"/>
          <w:lang w:val="en-US" w:eastAsia="zh-CN"/>
        </w:rPr>
        <w:t>(</w:t>
      </w:r>
      <w:r w:rsidR="00576909" w:rsidRPr="00B861B2">
        <w:rPr>
          <w:rFonts w:eastAsia="SimSun" w:cs="Verdana"/>
          <w:color w:val="000000" w:themeColor="text1"/>
          <w:lang w:eastAsia="zh-CN"/>
        </w:rPr>
        <w:t>R11</w:t>
      </w:r>
      <w:r w:rsidRPr="00B861B2">
        <w:rPr>
          <w:rFonts w:eastAsia="SimSun" w:cs="Verdana"/>
          <w:color w:val="000000" w:themeColor="text1"/>
          <w:lang w:val="en-US" w:eastAsia="zh-CN"/>
        </w:rPr>
        <w:t xml:space="preserve">) </w:t>
      </w:r>
      <w:r w:rsidR="00CD575F" w:rsidRPr="00B861B2">
        <w:rPr>
          <w:rFonts w:eastAsia="SimSun" w:cs="Verdana"/>
          <w:color w:val="000000" w:themeColor="text1"/>
          <w:lang w:val="en-US" w:eastAsia="zh-CN"/>
        </w:rPr>
        <w:tab/>
      </w:r>
      <w:r w:rsidR="009A5C26" w:rsidRPr="00B861B2">
        <w:rPr>
          <w:rFonts w:eastAsia="SimSun" w:cs="Verdana"/>
          <w:color w:val="000000" w:themeColor="text1"/>
          <w:lang w:val="en-US" w:eastAsia="zh-CN"/>
        </w:rPr>
        <w:t>将</w:t>
      </w:r>
      <w:r w:rsidR="009A5C26" w:rsidRPr="00B861B2">
        <w:rPr>
          <w:rFonts w:eastAsia="SimSun" w:cs="Verdana"/>
          <w:color w:val="000000" w:themeColor="text1"/>
          <w:lang w:val="en-US" w:eastAsia="zh-CN"/>
        </w:rPr>
        <w:t>CLIMAR</w:t>
      </w:r>
      <w:r w:rsidR="009A5C26" w:rsidRPr="00B861B2">
        <w:rPr>
          <w:rFonts w:eastAsia="SimSun" w:cs="Verdana"/>
          <w:color w:val="000000" w:themeColor="text1"/>
          <w:lang w:val="en-US" w:eastAsia="zh-CN"/>
        </w:rPr>
        <w:t>会议重新作为专家和数据端到端使用交流的平台。</w:t>
      </w:r>
    </w:p>
    <w:p w14:paraId="057183F1" w14:textId="77777777" w:rsidR="00CD575F" w:rsidRPr="00B861B2" w:rsidRDefault="00CD575F" w:rsidP="00B861B2">
      <w:pPr>
        <w:ind w:left="567" w:hanging="567"/>
        <w:rPr>
          <w:rFonts w:eastAsia="SimSun" w:cs="Verdana"/>
          <w:color w:val="000000" w:themeColor="text1"/>
          <w:lang w:eastAsia="zh-CN"/>
        </w:rPr>
      </w:pPr>
    </w:p>
    <w:p w14:paraId="6EDF63E7" w14:textId="29562BD5" w:rsidR="00CD575F" w:rsidRPr="00B861B2" w:rsidRDefault="009A5C26" w:rsidP="00B861B2">
      <w:pPr>
        <w:spacing w:line="257" w:lineRule="auto"/>
        <w:rPr>
          <w:rFonts w:eastAsia="SimSun" w:cs="Verdana"/>
          <w:i/>
          <w:iCs/>
          <w:color w:val="000000" w:themeColor="text1"/>
          <w:lang w:val="en-US" w:eastAsia="zh-CN"/>
        </w:rPr>
      </w:pPr>
      <w:r w:rsidRPr="00B861B2">
        <w:rPr>
          <w:rFonts w:eastAsia="SimSun" w:cs="Verdana"/>
          <w:i/>
          <w:iCs/>
          <w:color w:val="000000" w:themeColor="text1"/>
          <w:lang w:val="en-US" w:eastAsia="zh-CN"/>
        </w:rPr>
        <w:t>成果：</w:t>
      </w:r>
    </w:p>
    <w:p w14:paraId="0B088D55" w14:textId="40809792" w:rsidR="6C0E1775" w:rsidRPr="00B861B2" w:rsidRDefault="00097791" w:rsidP="00B861B2">
      <w:pPr>
        <w:spacing w:line="257" w:lineRule="auto"/>
        <w:rPr>
          <w:rFonts w:eastAsia="SimSun" w:cs="Verdana"/>
          <w:color w:val="000000" w:themeColor="text1"/>
          <w:lang w:val="en-US" w:eastAsia="zh-CN"/>
        </w:rPr>
      </w:pPr>
      <w:r w:rsidRPr="00B861B2">
        <w:rPr>
          <w:rFonts w:eastAsia="SimSun" w:cs="Verdana"/>
          <w:color w:val="000000" w:themeColor="text1"/>
          <w:lang w:val="en-US" w:eastAsia="zh-CN"/>
        </w:rPr>
        <w:t>增强和高效的</w:t>
      </w:r>
      <w:r w:rsidRPr="00B861B2">
        <w:rPr>
          <w:rFonts w:eastAsia="SimSun" w:cs="Verdana"/>
          <w:color w:val="000000" w:themeColor="text1"/>
          <w:lang w:val="en-US" w:eastAsia="zh-CN"/>
        </w:rPr>
        <w:t>IOC-WMO MCDS</w:t>
      </w:r>
      <w:r w:rsidRPr="00B861B2">
        <w:rPr>
          <w:rFonts w:eastAsia="SimSun" w:cs="Verdana"/>
          <w:color w:val="000000" w:themeColor="text1"/>
          <w:lang w:val="en-US" w:eastAsia="zh-CN"/>
        </w:rPr>
        <w:t>治理结构，明确</w:t>
      </w:r>
      <w:r w:rsidRPr="00B861B2">
        <w:rPr>
          <w:rFonts w:eastAsia="SimSun" w:cs="Verdana"/>
          <w:color w:val="000000" w:themeColor="text1"/>
          <w:lang w:val="en-US" w:eastAsia="zh-CN"/>
        </w:rPr>
        <w:t>WMO</w:t>
      </w:r>
      <w:r w:rsidRPr="00B861B2">
        <w:rPr>
          <w:rFonts w:eastAsia="SimSun" w:cs="Verdana"/>
          <w:color w:val="000000" w:themeColor="text1"/>
          <w:lang w:val="en-US" w:eastAsia="zh-CN"/>
        </w:rPr>
        <w:t>在气候数据管理方面的内部责任，包括</w:t>
      </w:r>
      <w:r w:rsidRPr="00B861B2">
        <w:rPr>
          <w:rFonts w:eastAsia="SimSun" w:cs="Verdana"/>
          <w:color w:val="000000" w:themeColor="text1"/>
          <w:lang w:val="en-US" w:eastAsia="zh-CN"/>
        </w:rPr>
        <w:t>MCDS</w:t>
      </w:r>
      <w:r w:rsidRPr="00B861B2">
        <w:rPr>
          <w:rFonts w:eastAsia="SimSun" w:cs="Verdana"/>
          <w:color w:val="000000" w:themeColor="text1"/>
          <w:lang w:val="en-US" w:eastAsia="zh-CN"/>
        </w:rPr>
        <w:t>的进一步成功演变。</w:t>
      </w:r>
    </w:p>
    <w:p w14:paraId="6222A575" w14:textId="77777777" w:rsidR="3570DD2B" w:rsidRPr="00B861B2" w:rsidRDefault="3570DD2B" w:rsidP="00B861B2">
      <w:pPr>
        <w:spacing w:line="257" w:lineRule="auto"/>
        <w:rPr>
          <w:rFonts w:eastAsia="SimSun" w:cs="Verdana"/>
          <w:color w:val="000000" w:themeColor="text1"/>
          <w:lang w:val="en-US" w:eastAsia="zh-CN"/>
        </w:rPr>
      </w:pPr>
    </w:p>
    <w:p w14:paraId="66326074" w14:textId="652F226E" w:rsidR="00CD575F" w:rsidRPr="00B861B2" w:rsidRDefault="6C0E1775" w:rsidP="00B861B2">
      <w:pPr>
        <w:rPr>
          <w:rFonts w:eastAsia="SimSun" w:cs="Verdana"/>
          <w:color w:val="000000" w:themeColor="text1"/>
          <w:lang w:val="en-US" w:eastAsia="zh-CN"/>
        </w:rPr>
      </w:pPr>
      <w:r w:rsidRPr="00B861B2">
        <w:rPr>
          <w:rFonts w:eastAsia="SimSun" w:cs="Verdana"/>
          <w:i/>
          <w:iCs/>
          <w:color w:val="000000" w:themeColor="text1"/>
          <w:lang w:val="en-US" w:eastAsia="zh-CN"/>
        </w:rPr>
        <w:t>WMO</w:t>
      </w:r>
      <w:r w:rsidR="00097791" w:rsidRPr="00B861B2">
        <w:rPr>
          <w:rFonts w:eastAsia="SimSun" w:cs="Verdana"/>
          <w:i/>
          <w:iCs/>
          <w:color w:val="000000" w:themeColor="text1"/>
          <w:lang w:val="en-US" w:eastAsia="zh-CN"/>
        </w:rPr>
        <w:t>具体战略目标：</w:t>
      </w:r>
      <w:r w:rsidRPr="00B861B2">
        <w:rPr>
          <w:rFonts w:eastAsia="SimSun" w:cs="Verdana"/>
          <w:color w:val="000000" w:themeColor="text1"/>
          <w:lang w:val="en-US" w:eastAsia="zh-CN"/>
        </w:rPr>
        <w:t xml:space="preserve"> </w:t>
      </w:r>
    </w:p>
    <w:p w14:paraId="35AB3202" w14:textId="361A664E" w:rsidR="6C0E1775" w:rsidRPr="00B861B2" w:rsidRDefault="00097791" w:rsidP="00B861B2">
      <w:pPr>
        <w:rPr>
          <w:rFonts w:eastAsia="SimSun" w:cs="Verdana"/>
          <w:color w:val="000000" w:themeColor="text1"/>
          <w:lang w:val="en-US"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2</w:t>
      </w: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 xml:space="preserve">2.2 </w:t>
      </w:r>
      <w:r w:rsidR="008B50E0" w:rsidRPr="00B861B2">
        <w:rPr>
          <w:rFonts w:eastAsia="SimSun" w:cs="Verdana"/>
          <w:color w:val="000000" w:themeColor="text1"/>
          <w:lang w:val="en-US" w:eastAsia="zh-CN"/>
        </w:rPr>
        <w:t>–</w:t>
      </w:r>
      <w:r w:rsidR="00D20112" w:rsidRPr="00B861B2">
        <w:rPr>
          <w:rFonts w:eastAsia="SimSun" w:cs="Verdana"/>
          <w:color w:val="000000" w:themeColor="text1"/>
          <w:lang w:val="en-US" w:eastAsia="zh-CN"/>
        </w:rPr>
        <w:t xml:space="preserve"> </w:t>
      </w:r>
      <w:r w:rsidR="00D20112" w:rsidRPr="00B861B2">
        <w:rPr>
          <w:rFonts w:eastAsia="SimSun" w:cs="Verdana"/>
          <w:color w:val="000000" w:themeColor="text1"/>
          <w:lang w:val="en-US" w:eastAsia="zh-CN"/>
        </w:rPr>
        <w:t>通过</w:t>
      </w:r>
      <w:r w:rsidR="00D20112" w:rsidRPr="00B861B2">
        <w:rPr>
          <w:rFonts w:eastAsia="SimSun" w:cs="Verdana"/>
          <w:color w:val="000000" w:themeColor="text1"/>
          <w:lang w:val="en-US" w:eastAsia="zh-CN"/>
        </w:rPr>
        <w:t>WMO</w:t>
      </w:r>
      <w:r w:rsidR="00D20112" w:rsidRPr="00B861B2">
        <w:rPr>
          <w:rFonts w:eastAsia="SimSun" w:cs="Verdana"/>
          <w:color w:val="000000" w:themeColor="text1"/>
          <w:lang w:val="en-US" w:eastAsia="zh-CN"/>
        </w:rPr>
        <w:t>信息系统改进和增加获取、交换及管理当前及过去地球系统观测数据及反演产品</w:t>
      </w:r>
      <w:r w:rsidRPr="00B861B2">
        <w:rPr>
          <w:rFonts w:eastAsia="SimSun" w:cs="Verdana"/>
          <w:color w:val="000000" w:themeColor="text1"/>
          <w:lang w:val="en-US" w:eastAsia="zh-CN"/>
        </w:rPr>
        <w:t>。</w:t>
      </w:r>
    </w:p>
    <w:p w14:paraId="03AA57D6" w14:textId="77777777" w:rsidR="3570DD2B" w:rsidRPr="00B861B2" w:rsidRDefault="3570DD2B" w:rsidP="00B861B2">
      <w:pPr>
        <w:rPr>
          <w:rFonts w:eastAsia="SimSun" w:cs="Verdana"/>
          <w:color w:val="000000" w:themeColor="text1"/>
          <w:lang w:val="en-US" w:eastAsia="zh-CN"/>
        </w:rPr>
      </w:pPr>
    </w:p>
    <w:p w14:paraId="38F86FCE" w14:textId="646C746C" w:rsidR="00CD575F" w:rsidRPr="00B861B2" w:rsidRDefault="6C0E1775" w:rsidP="00B861B2">
      <w:pPr>
        <w:rPr>
          <w:rFonts w:eastAsia="SimSun" w:cs="Verdana"/>
          <w:color w:val="000000" w:themeColor="text1"/>
          <w:lang w:val="en-US" w:eastAsia="zh-CN"/>
        </w:rPr>
      </w:pPr>
      <w:r w:rsidRPr="00B861B2">
        <w:rPr>
          <w:rFonts w:eastAsia="SimSun" w:cs="Verdana"/>
          <w:i/>
          <w:iCs/>
          <w:color w:val="000000" w:themeColor="text1"/>
          <w:lang w:val="en-US" w:eastAsia="zh-CN"/>
        </w:rPr>
        <w:t>JCB</w:t>
      </w:r>
      <w:r w:rsidR="00097791" w:rsidRPr="00B861B2">
        <w:rPr>
          <w:rFonts w:eastAsia="SimSun" w:cs="Verdana"/>
          <w:i/>
          <w:iCs/>
          <w:color w:val="000000" w:themeColor="text1"/>
          <w:lang w:val="en-US" w:eastAsia="zh-CN"/>
        </w:rPr>
        <w:t>战略目标：</w:t>
      </w:r>
      <w:r w:rsidRPr="00B861B2">
        <w:rPr>
          <w:rFonts w:eastAsia="SimSun" w:cs="Verdana"/>
          <w:color w:val="000000" w:themeColor="text1"/>
          <w:lang w:val="en-US" w:eastAsia="zh-CN"/>
        </w:rPr>
        <w:t xml:space="preserve"> </w:t>
      </w:r>
    </w:p>
    <w:p w14:paraId="2DE5FB1E" w14:textId="42C6486B" w:rsidR="6C0E1775" w:rsidRPr="00B861B2" w:rsidRDefault="00097791" w:rsidP="00B861B2">
      <w:pPr>
        <w:rPr>
          <w:rFonts w:eastAsia="SimSun" w:cs="Verdana"/>
          <w:color w:val="000000" w:themeColor="text1"/>
          <w:lang w:val="en-US" w:eastAsia="zh-CN"/>
        </w:rPr>
      </w:pPr>
      <w:r w:rsidRPr="00B861B2">
        <w:rPr>
          <w:rFonts w:eastAsia="SimSun" w:cs="Verdana"/>
          <w:color w:val="000000" w:themeColor="text1"/>
          <w:lang w:val="en-US" w:eastAsia="zh-CN"/>
        </w:rPr>
        <w:t>相互战略强化的沟通和参与；制定标准和最佳做法；满足服务需求并响应变化；支持和利用价值链中的优先重点</w:t>
      </w:r>
      <w:r w:rsidRPr="00B861B2">
        <w:rPr>
          <w:rFonts w:eastAsia="SimSun" w:cs="Verdana"/>
          <w:color w:val="000000" w:themeColor="text1"/>
          <w:lang w:val="en-US" w:eastAsia="zh-CN"/>
        </w:rPr>
        <w:t>/</w:t>
      </w:r>
      <w:r w:rsidRPr="00B861B2">
        <w:rPr>
          <w:rFonts w:eastAsia="SimSun" w:cs="Verdana"/>
          <w:color w:val="000000" w:themeColor="text1"/>
          <w:lang w:val="en-US" w:eastAsia="zh-CN"/>
        </w:rPr>
        <w:t>补充倡议。</w:t>
      </w:r>
    </w:p>
    <w:p w14:paraId="6ADF7A19" w14:textId="77777777" w:rsidR="3570DD2B" w:rsidRPr="00B861B2" w:rsidRDefault="3570DD2B" w:rsidP="00B861B2">
      <w:pPr>
        <w:rPr>
          <w:rFonts w:eastAsia="SimSun" w:cs="Verdana"/>
          <w:color w:val="000000" w:themeColor="text1"/>
          <w:lang w:val="en-US" w:eastAsia="zh-CN"/>
        </w:rPr>
      </w:pPr>
    </w:p>
    <w:p w14:paraId="1A5C06DF" w14:textId="0EE2B9D0" w:rsidR="00202AB9" w:rsidRPr="00B861B2" w:rsidRDefault="00097791" w:rsidP="00B861B2">
      <w:pPr>
        <w:rPr>
          <w:rFonts w:eastAsia="SimSun" w:cs="Verdana"/>
          <w:i/>
          <w:iCs/>
          <w:color w:val="000000" w:themeColor="text1"/>
          <w:lang w:val="en-US"/>
        </w:rPr>
      </w:pPr>
      <w:r w:rsidRPr="00B861B2">
        <w:rPr>
          <w:rFonts w:eastAsia="SimSun" w:cs="Verdana"/>
          <w:i/>
          <w:iCs/>
          <w:color w:val="000000" w:themeColor="text1"/>
          <w:lang w:val="en-US" w:eastAsia="zh-CN"/>
        </w:rPr>
        <w:t>伙伴</w:t>
      </w:r>
      <w:r w:rsidR="6C0E1775" w:rsidRPr="00B861B2">
        <w:rPr>
          <w:rFonts w:eastAsia="SimSun" w:cs="Verdana"/>
          <w:i/>
          <w:iCs/>
          <w:color w:val="000000" w:themeColor="text1"/>
          <w:lang w:val="en-US"/>
        </w:rPr>
        <w:t>/</w:t>
      </w:r>
      <w:r w:rsidRPr="00B861B2">
        <w:rPr>
          <w:rFonts w:eastAsia="SimSun" w:cs="Verdana"/>
          <w:i/>
          <w:iCs/>
          <w:color w:val="000000" w:themeColor="text1"/>
          <w:lang w:val="en-US" w:eastAsia="zh-CN"/>
        </w:rPr>
        <w:t>利益相关方：</w:t>
      </w:r>
      <w:r w:rsidR="6C0E1775" w:rsidRPr="00B861B2">
        <w:rPr>
          <w:rFonts w:eastAsia="SimSun" w:cs="Verdana"/>
          <w:i/>
          <w:iCs/>
          <w:color w:val="000000" w:themeColor="text1"/>
          <w:lang w:val="en-US"/>
        </w:rPr>
        <w:t xml:space="preserve"> </w:t>
      </w:r>
    </w:p>
    <w:p w14:paraId="5780612B" w14:textId="188D5233" w:rsidR="6C0E1775" w:rsidRPr="00B861B2" w:rsidRDefault="6C0E1775" w:rsidP="00B861B2">
      <w:pPr>
        <w:rPr>
          <w:rFonts w:eastAsia="SimSun" w:cs="Verdana"/>
          <w:color w:val="000000" w:themeColor="text1"/>
          <w:lang w:val="en-US"/>
        </w:rPr>
      </w:pPr>
      <w:r w:rsidRPr="00B861B2">
        <w:rPr>
          <w:rFonts w:eastAsia="SimSun" w:cs="Verdana"/>
          <w:color w:val="000000" w:themeColor="text1"/>
          <w:lang w:val="en-US"/>
        </w:rPr>
        <w:t>SC-IMT</w:t>
      </w:r>
      <w:r w:rsidR="00097791" w:rsidRPr="00B861B2">
        <w:rPr>
          <w:rFonts w:eastAsia="SimSun" w:cs="Verdana"/>
          <w:color w:val="000000" w:themeColor="text1"/>
          <w:lang w:val="en-US" w:eastAsia="zh-CN"/>
        </w:rPr>
        <w:t>和</w:t>
      </w:r>
      <w:r w:rsidRPr="00B861B2">
        <w:rPr>
          <w:rFonts w:eastAsia="SimSun" w:cs="Verdana"/>
          <w:color w:val="000000" w:themeColor="text1"/>
          <w:lang w:val="en-US"/>
        </w:rPr>
        <w:t>IODE</w:t>
      </w:r>
      <w:r w:rsidR="00097791" w:rsidRPr="00B861B2">
        <w:rPr>
          <w:rFonts w:eastAsia="SimSun" w:cs="Verdana"/>
          <w:color w:val="000000" w:themeColor="text1"/>
          <w:lang w:val="en-US" w:eastAsia="zh-CN"/>
        </w:rPr>
        <w:t>（包括来自</w:t>
      </w:r>
      <w:r w:rsidRPr="00B861B2">
        <w:rPr>
          <w:rFonts w:eastAsia="SimSun" w:cs="Verdana"/>
          <w:color w:val="000000" w:themeColor="text1"/>
          <w:lang w:val="en-US"/>
        </w:rPr>
        <w:t>GOOS</w:t>
      </w:r>
      <w:r w:rsidR="00097791" w:rsidRPr="00B861B2">
        <w:rPr>
          <w:rFonts w:eastAsia="SimSun" w:cs="Verdana"/>
          <w:color w:val="000000" w:themeColor="text1"/>
          <w:lang w:val="en-US" w:eastAsia="zh-CN"/>
        </w:rPr>
        <w:t>、</w:t>
      </w:r>
      <w:r w:rsidR="00BA0BA4" w:rsidRPr="00B861B2">
        <w:rPr>
          <w:rFonts w:eastAsia="SimSun" w:cs="Verdana"/>
          <w:color w:val="000000" w:themeColor="text1"/>
          <w:lang w:val="en-US"/>
        </w:rPr>
        <w:t>GOOS-GCOS/</w:t>
      </w:r>
      <w:r w:rsidRPr="00B861B2">
        <w:rPr>
          <w:rFonts w:eastAsia="SimSun" w:cs="Verdana"/>
          <w:color w:val="000000" w:themeColor="text1"/>
          <w:lang w:val="en-US"/>
        </w:rPr>
        <w:t>OOPC</w:t>
      </w:r>
      <w:r w:rsidR="00097791" w:rsidRPr="00B861B2">
        <w:rPr>
          <w:rFonts w:eastAsia="SimSun" w:cs="Verdana"/>
          <w:color w:val="000000" w:themeColor="text1"/>
          <w:lang w:val="en-US" w:eastAsia="zh-CN"/>
        </w:rPr>
        <w:t>、</w:t>
      </w:r>
      <w:r w:rsidR="00BA0BA4" w:rsidRPr="00B861B2">
        <w:rPr>
          <w:rFonts w:eastAsia="SimSun" w:cs="Verdana"/>
          <w:color w:val="000000" w:themeColor="text1"/>
          <w:lang w:val="en-US"/>
        </w:rPr>
        <w:t>GCOS/</w:t>
      </w:r>
      <w:r w:rsidRPr="00B861B2">
        <w:rPr>
          <w:rFonts w:eastAsia="SimSun" w:cs="Verdana"/>
          <w:color w:val="000000" w:themeColor="text1"/>
          <w:lang w:val="en-US"/>
        </w:rPr>
        <w:t>AOPC</w:t>
      </w:r>
      <w:r w:rsidR="00097791" w:rsidRPr="00B861B2">
        <w:rPr>
          <w:rFonts w:eastAsia="SimSun" w:cs="Verdana"/>
          <w:color w:val="000000" w:themeColor="text1"/>
          <w:lang w:val="en-US" w:eastAsia="zh-CN"/>
        </w:rPr>
        <w:t>的代表），</w:t>
      </w:r>
    </w:p>
    <w:p w14:paraId="731C8563" w14:textId="77777777" w:rsidR="3570DD2B" w:rsidRPr="00B861B2" w:rsidRDefault="3570DD2B" w:rsidP="00B861B2">
      <w:pPr>
        <w:rPr>
          <w:rFonts w:eastAsia="SimSun" w:cs="Verdana"/>
          <w:color w:val="000000" w:themeColor="text1"/>
          <w:lang w:val="en-US"/>
        </w:rPr>
      </w:pPr>
    </w:p>
    <w:p w14:paraId="28360DD8" w14:textId="7B1661E2" w:rsidR="00202AB9" w:rsidRPr="00B861B2" w:rsidRDefault="00097791"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牵头：</w:t>
      </w:r>
    </w:p>
    <w:p w14:paraId="3CBDDA15" w14:textId="3AF364DD" w:rsidR="00BA0BA4" w:rsidRPr="00B861B2" w:rsidRDefault="00097791" w:rsidP="00B861B2">
      <w:pPr>
        <w:rPr>
          <w:rFonts w:eastAsia="SimSun" w:cs="Verdana"/>
          <w:color w:val="000000" w:themeColor="text1"/>
          <w:lang w:eastAsia="zh-CN"/>
        </w:rPr>
      </w:pPr>
      <w:r w:rsidRPr="00B861B2">
        <w:rPr>
          <w:rFonts w:eastAsia="SimSun" w:cs="Verdana"/>
          <w:color w:val="000000" w:themeColor="text1"/>
          <w:lang w:val="en-US" w:eastAsia="zh-CN"/>
        </w:rPr>
        <w:t>伙伴</w:t>
      </w:r>
      <w:r w:rsidR="6C0E1775" w:rsidRPr="00B861B2">
        <w:rPr>
          <w:rFonts w:eastAsia="SimSun" w:cs="Verdana"/>
          <w:color w:val="000000" w:themeColor="text1"/>
          <w:lang w:val="en-US" w:eastAsia="zh-CN"/>
        </w:rPr>
        <w:t>/</w:t>
      </w:r>
      <w:r w:rsidRPr="00B861B2">
        <w:rPr>
          <w:rFonts w:eastAsia="SimSun" w:cs="Verdana"/>
          <w:color w:val="000000" w:themeColor="text1"/>
          <w:lang w:val="en-US" w:eastAsia="zh-CN"/>
        </w:rPr>
        <w:t>利益相关方（</w:t>
      </w:r>
      <w:r w:rsidR="6C0E1775" w:rsidRPr="00B861B2">
        <w:rPr>
          <w:rFonts w:eastAsia="SimSun" w:cs="Verdana"/>
          <w:color w:val="000000" w:themeColor="text1"/>
          <w:lang w:val="en-US" w:eastAsia="zh-CN"/>
        </w:rPr>
        <w:t>AG-Ocean</w:t>
      </w:r>
      <w:r w:rsidRPr="00B861B2">
        <w:rPr>
          <w:rFonts w:eastAsia="SimSun" w:cs="Verdana"/>
          <w:color w:val="000000" w:themeColor="text1"/>
          <w:lang w:val="en-US" w:eastAsia="zh-CN"/>
        </w:rPr>
        <w:t>数据组发起），</w:t>
      </w:r>
      <w:r w:rsidRPr="00B861B2">
        <w:rPr>
          <w:rFonts w:eastAsia="SimSun" w:cs="SimSun"/>
          <w:color w:val="000000" w:themeColor="text1"/>
          <w:lang w:val="en-US" w:eastAsia="zh-CN"/>
        </w:rPr>
        <w:t>与治理相关的成果提交给</w:t>
      </w:r>
      <w:r w:rsidRPr="00B861B2">
        <w:rPr>
          <w:rFonts w:eastAsia="SimSun" w:cs="Verdana"/>
          <w:color w:val="000000" w:themeColor="text1"/>
          <w:lang w:val="en-US" w:eastAsia="zh-CN"/>
        </w:rPr>
        <w:t>JCB</w:t>
      </w:r>
    </w:p>
    <w:p w14:paraId="5A641D76" w14:textId="77777777" w:rsidR="6C0E1775" w:rsidRPr="00B861B2" w:rsidRDefault="6C0E1775" w:rsidP="00B861B2">
      <w:pPr>
        <w:rPr>
          <w:rFonts w:eastAsia="SimSun" w:cs="Verdana"/>
          <w:color w:val="000000" w:themeColor="text1"/>
          <w:lang w:eastAsia="zh-CN"/>
        </w:rPr>
      </w:pPr>
      <w:r w:rsidRPr="00B861B2">
        <w:rPr>
          <w:rFonts w:eastAsia="SimSun" w:cs="Verdana"/>
          <w:color w:val="000000" w:themeColor="text1"/>
          <w:lang w:val="en-US" w:eastAsia="zh-CN"/>
        </w:rPr>
        <w:t xml:space="preserve"> </w:t>
      </w:r>
    </w:p>
    <w:p w14:paraId="4DCB1CCC" w14:textId="78C9D49D" w:rsidR="6C0E1775" w:rsidRPr="00B861B2" w:rsidRDefault="6C0E1775" w:rsidP="00B861B2">
      <w:pPr>
        <w:spacing w:before="240" w:after="240"/>
        <w:rPr>
          <w:rFonts w:eastAsia="SimSun" w:cs="Verdana"/>
          <w:color w:val="000000" w:themeColor="text1"/>
          <w:lang w:val="en-US" w:eastAsia="zh-CN"/>
        </w:rPr>
      </w:pPr>
      <w:r w:rsidRPr="00B861B2">
        <w:rPr>
          <w:rFonts w:eastAsia="SimSun" w:cs="Verdana"/>
          <w:color w:val="000000" w:themeColor="text1"/>
          <w:lang w:val="en-US" w:eastAsia="zh-CN"/>
        </w:rPr>
        <w:t>5.2.4</w:t>
      </w:r>
      <w:r w:rsidR="004437C3" w:rsidRPr="00B861B2">
        <w:rPr>
          <w:rFonts w:eastAsia="SimSun" w:cs="Verdana"/>
          <w:color w:val="000000" w:themeColor="text1"/>
          <w:lang w:val="en-US" w:eastAsia="zh-CN"/>
        </w:rPr>
        <w:t>海洋和</w:t>
      </w:r>
      <w:r w:rsidRPr="00B861B2">
        <w:rPr>
          <w:rFonts w:eastAsia="SimSun" w:cs="Verdana"/>
          <w:color w:val="000000" w:themeColor="text1"/>
          <w:lang w:val="en-US" w:eastAsia="zh-CN"/>
        </w:rPr>
        <w:t>WMO</w:t>
      </w:r>
      <w:r w:rsidR="004437C3" w:rsidRPr="00B861B2">
        <w:rPr>
          <w:rFonts w:eastAsia="SimSun" w:cs="Verdana"/>
          <w:color w:val="000000" w:themeColor="text1"/>
          <w:lang w:val="en-US" w:eastAsia="zh-CN"/>
        </w:rPr>
        <w:t>元数据工具的联系以及</w:t>
      </w:r>
      <w:r w:rsidR="004437C3" w:rsidRPr="00B861B2">
        <w:rPr>
          <w:rFonts w:eastAsia="SimSun" w:cs="Verdana"/>
          <w:color w:val="000000" w:themeColor="text1"/>
          <w:lang w:val="en-US" w:eastAsia="zh-CN"/>
        </w:rPr>
        <w:t>OceanOPS</w:t>
      </w:r>
      <w:r w:rsidR="004437C3" w:rsidRPr="00B861B2">
        <w:rPr>
          <w:rFonts w:eastAsia="SimSun" w:cs="Verdana"/>
          <w:color w:val="000000" w:themeColor="text1"/>
          <w:lang w:val="en-US" w:eastAsia="zh-CN"/>
        </w:rPr>
        <w:t>的作用</w:t>
      </w:r>
    </w:p>
    <w:p w14:paraId="041C8B4A" w14:textId="136A6B6F" w:rsidR="00202AB9" w:rsidRPr="00B861B2" w:rsidRDefault="004437C3"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机</w:t>
      </w:r>
      <w:r w:rsidR="0014345C" w:rsidRPr="00B861B2">
        <w:rPr>
          <w:rFonts w:eastAsia="SimSun" w:cs="Verdana"/>
          <w:i/>
          <w:iCs/>
          <w:color w:val="000000" w:themeColor="text1"/>
          <w:lang w:val="en-US" w:eastAsia="zh-CN"/>
        </w:rPr>
        <w:t>遇</w:t>
      </w:r>
      <w:r w:rsidRPr="00B861B2">
        <w:rPr>
          <w:rFonts w:eastAsia="SimSun" w:cs="Verdana"/>
          <w:i/>
          <w:iCs/>
          <w:color w:val="000000" w:themeColor="text1"/>
          <w:lang w:val="en-US" w:eastAsia="zh-CN"/>
        </w:rPr>
        <w:t>：</w:t>
      </w:r>
    </w:p>
    <w:p w14:paraId="56184CCE" w14:textId="3470FCED" w:rsidR="6C0E1775" w:rsidRPr="00B861B2" w:rsidRDefault="004437C3" w:rsidP="00B861B2">
      <w:pPr>
        <w:rPr>
          <w:rFonts w:eastAsia="SimSun" w:cs="Verdana"/>
          <w:color w:val="000000" w:themeColor="text1"/>
          <w:lang w:eastAsia="zh-CN"/>
        </w:rPr>
      </w:pPr>
      <w:r w:rsidRPr="00B861B2">
        <w:rPr>
          <w:rFonts w:eastAsia="SimSun" w:cs="Verdana"/>
          <w:color w:val="000000" w:themeColor="text1"/>
          <w:lang w:val="en-US" w:eastAsia="zh-CN"/>
        </w:rPr>
        <w:t>OSCAR</w:t>
      </w:r>
      <w:r w:rsidRPr="00B861B2">
        <w:rPr>
          <w:rFonts w:eastAsia="SimSun" w:cs="Verdana"/>
          <w:color w:val="000000" w:themeColor="text1"/>
          <w:lang w:val="en-US" w:eastAsia="zh-CN"/>
        </w:rPr>
        <w:t>是</w:t>
      </w:r>
      <w:r w:rsidRPr="00B861B2">
        <w:rPr>
          <w:rFonts w:eastAsia="SimSun" w:cs="Verdana"/>
          <w:color w:val="000000" w:themeColor="text1"/>
          <w:lang w:val="en-US" w:eastAsia="zh-CN"/>
        </w:rPr>
        <w:t>WMO</w:t>
      </w:r>
      <w:r w:rsidRPr="00B861B2">
        <w:rPr>
          <w:rFonts w:eastAsia="SimSun" w:cs="Verdana"/>
          <w:color w:val="000000" w:themeColor="text1"/>
          <w:lang w:val="en-US" w:eastAsia="zh-CN"/>
        </w:rPr>
        <w:t>地面和空间观测系统能力全球库。</w:t>
      </w:r>
      <w:r w:rsidRPr="00B861B2">
        <w:rPr>
          <w:rFonts w:eastAsia="SimSun" w:cs="Verdana"/>
          <w:color w:val="000000" w:themeColor="text1"/>
          <w:lang w:val="en-US" w:eastAsia="zh-CN"/>
        </w:rPr>
        <w:t>OSCAR</w:t>
      </w:r>
      <w:r w:rsidRPr="00B861B2">
        <w:rPr>
          <w:rFonts w:eastAsia="SimSun" w:cs="Verdana"/>
          <w:color w:val="000000" w:themeColor="text1"/>
          <w:lang w:val="en-US" w:eastAsia="zh-CN"/>
        </w:rPr>
        <w:t>是注册、管理和存档元数据的网上工具。它记录有观测系统需求以及能够对实际能力满足需求的程度进行严格评审。这有助于评估观测的地点、方式和原因。</w:t>
      </w:r>
      <w:r w:rsidR="00B033D7" w:rsidRPr="00B861B2">
        <w:rPr>
          <w:rFonts w:eastAsia="SimSun" w:cs="Verdana"/>
          <w:color w:val="000000" w:themeColor="text1"/>
          <w:lang w:val="en-US" w:eastAsia="zh-CN"/>
        </w:rPr>
        <w:t>OSCAR</w:t>
      </w:r>
      <w:r w:rsidR="00B033D7" w:rsidRPr="00B861B2">
        <w:rPr>
          <w:rFonts w:eastAsia="SimSun" w:cs="Verdana"/>
          <w:color w:val="000000" w:themeColor="text1"/>
          <w:lang w:val="en-US" w:eastAsia="zh-CN"/>
        </w:rPr>
        <w:t>是</w:t>
      </w:r>
      <w:r w:rsidRPr="00B861B2">
        <w:rPr>
          <w:rFonts w:eastAsia="SimSun" w:cs="Verdana"/>
          <w:color w:val="000000" w:themeColor="text1"/>
          <w:lang w:val="en-US" w:eastAsia="zh-CN"/>
        </w:rPr>
        <w:t>确定能力和支持差距评估</w:t>
      </w:r>
      <w:r w:rsidR="00B033D7" w:rsidRPr="00B861B2">
        <w:rPr>
          <w:rFonts w:eastAsia="SimSun" w:cs="Verdana"/>
          <w:color w:val="000000" w:themeColor="text1"/>
          <w:lang w:val="en-US" w:eastAsia="zh-CN"/>
        </w:rPr>
        <w:t>的滚动需求评审过程的一部分，并可</w:t>
      </w:r>
      <w:r w:rsidRPr="00B861B2">
        <w:rPr>
          <w:rFonts w:eastAsia="SimSun" w:cs="Verdana"/>
          <w:color w:val="000000" w:themeColor="text1"/>
          <w:lang w:val="en-US" w:eastAsia="zh-CN"/>
        </w:rPr>
        <w:t>提供对于</w:t>
      </w:r>
      <w:r w:rsidRPr="00B861B2">
        <w:rPr>
          <w:rFonts w:eastAsia="SimSun" w:cs="Verdana"/>
          <w:color w:val="000000" w:themeColor="text1"/>
          <w:lang w:val="en-US" w:eastAsia="zh-CN"/>
        </w:rPr>
        <w:t>WIGOS</w:t>
      </w:r>
      <w:r w:rsidRPr="00B861B2">
        <w:rPr>
          <w:rFonts w:eastAsia="SimSun" w:cs="Verdana"/>
          <w:color w:val="000000" w:themeColor="text1"/>
          <w:lang w:val="en-US" w:eastAsia="zh-CN"/>
        </w:rPr>
        <w:t>数据质量监测系统至关重要的信息。海洋观测系统元数据目前通过</w:t>
      </w:r>
      <w:r w:rsidRPr="00B861B2">
        <w:rPr>
          <w:rFonts w:eastAsia="SimSun" w:cs="Verdana"/>
          <w:color w:val="000000" w:themeColor="text1"/>
          <w:lang w:val="en-US" w:eastAsia="zh-CN"/>
        </w:rPr>
        <w:t>OceanOPS</w:t>
      </w:r>
      <w:ins w:id="104" w:author="user" w:date="2024-05-06T09:23:00Z">
        <w:r w:rsidR="00E600F9">
          <w:rPr>
            <w:rFonts w:eastAsia="SimSun" w:cs="Verdana" w:hint="eastAsia"/>
            <w:color w:val="000000" w:themeColor="text1"/>
            <w:lang w:val="en-US" w:eastAsia="zh-CN"/>
          </w:rPr>
          <w:t>，</w:t>
        </w:r>
        <w:r w:rsidR="00E600F9" w:rsidRPr="00502B45">
          <w:rPr>
            <w:rFonts w:eastAsia="Verdana" w:cs="Verdana"/>
            <w:i/>
            <w:iCs/>
            <w:color w:val="000000" w:themeColor="text1"/>
            <w:lang w:eastAsia="zh-CN"/>
          </w:rPr>
          <w:t>[</w:t>
        </w:r>
        <w:r w:rsidR="00E600F9">
          <w:rPr>
            <w:rFonts w:asciiTheme="minorEastAsia" w:eastAsiaTheme="minorEastAsia" w:hAnsiTheme="minorEastAsia" w:cs="Verdana" w:hint="eastAsia"/>
            <w:i/>
            <w:iCs/>
            <w:color w:val="000000" w:themeColor="text1"/>
            <w:lang w:eastAsia="zh-CN"/>
          </w:rPr>
          <w:t>中国香港</w:t>
        </w:r>
        <w:r w:rsidR="00E600F9" w:rsidRPr="00502B45">
          <w:rPr>
            <w:rFonts w:eastAsia="Verdana" w:cs="Verdana"/>
            <w:i/>
            <w:iCs/>
            <w:color w:val="000000" w:themeColor="text1"/>
            <w:lang w:eastAsia="zh-CN"/>
          </w:rPr>
          <w:t>]</w:t>
        </w:r>
      </w:ins>
      <w:r w:rsidR="00B033D7" w:rsidRPr="00B861B2">
        <w:rPr>
          <w:rFonts w:eastAsia="SimSun" w:cs="Verdana"/>
          <w:color w:val="000000" w:themeColor="text1"/>
          <w:lang w:val="en-US" w:eastAsia="zh-CN"/>
        </w:rPr>
        <w:t>流向</w:t>
      </w:r>
      <w:r w:rsidRPr="00B861B2">
        <w:rPr>
          <w:rFonts w:eastAsia="SimSun" w:cs="Verdana"/>
          <w:color w:val="000000" w:themeColor="text1"/>
          <w:lang w:val="en-US" w:eastAsia="zh-CN"/>
        </w:rPr>
        <w:t>OSCAR</w:t>
      </w:r>
      <w:r w:rsidRPr="00B861B2">
        <w:rPr>
          <w:rFonts w:eastAsia="SimSun" w:cs="Verdana"/>
          <w:color w:val="000000" w:themeColor="text1"/>
          <w:lang w:val="en-US" w:eastAsia="zh-CN"/>
        </w:rPr>
        <w:t>，</w:t>
      </w:r>
      <w:r w:rsidR="00B033D7" w:rsidRPr="00B861B2">
        <w:rPr>
          <w:rFonts w:eastAsia="SimSun" w:cs="Verdana"/>
          <w:color w:val="000000" w:themeColor="text1"/>
          <w:lang w:val="en-US" w:eastAsia="zh-CN"/>
        </w:rPr>
        <w:t>而</w:t>
      </w:r>
      <w:r w:rsidRPr="00B861B2">
        <w:rPr>
          <w:rFonts w:eastAsia="SimSun" w:cs="Verdana"/>
          <w:color w:val="000000" w:themeColor="text1"/>
          <w:lang w:val="en-US" w:eastAsia="zh-CN"/>
        </w:rPr>
        <w:t>在</w:t>
      </w:r>
      <w:r w:rsidRPr="00B861B2">
        <w:rPr>
          <w:rFonts w:eastAsia="SimSun" w:cs="Verdana"/>
          <w:color w:val="000000" w:themeColor="text1"/>
          <w:lang w:val="en-US" w:eastAsia="zh-CN"/>
        </w:rPr>
        <w:t>JCOMM-5</w:t>
      </w:r>
      <w:r w:rsidRPr="00B861B2">
        <w:rPr>
          <w:rFonts w:eastAsia="SimSun" w:cs="Verdana"/>
          <w:color w:val="000000" w:themeColor="text1"/>
          <w:lang w:val="en-US" w:eastAsia="zh-CN"/>
        </w:rPr>
        <w:t>上</w:t>
      </w:r>
      <w:r w:rsidR="00B033D7" w:rsidRPr="00B861B2">
        <w:rPr>
          <w:rFonts w:eastAsia="SimSun" w:cs="Verdana"/>
          <w:color w:val="000000" w:themeColor="text1"/>
          <w:lang w:val="en-US" w:eastAsia="zh-CN"/>
        </w:rPr>
        <w:t>OceanOPS</w:t>
      </w:r>
      <w:r w:rsidRPr="00B861B2">
        <w:rPr>
          <w:rFonts w:eastAsia="SimSun" w:cs="Verdana"/>
          <w:color w:val="000000" w:themeColor="text1"/>
          <w:lang w:val="en-US" w:eastAsia="zh-CN"/>
        </w:rPr>
        <w:t>被确定为全球观测网提供的此类元数据的权威来源。</w:t>
      </w:r>
      <w:r w:rsidR="6C0E1775" w:rsidRPr="00B861B2">
        <w:rPr>
          <w:rFonts w:eastAsia="SimSun" w:cs="Verdana"/>
          <w:color w:val="000000" w:themeColor="text1"/>
          <w:lang w:val="en-US" w:eastAsia="zh-CN"/>
        </w:rPr>
        <w:t xml:space="preserve"> </w:t>
      </w:r>
    </w:p>
    <w:p w14:paraId="7D475A24" w14:textId="77777777" w:rsidR="3570DD2B" w:rsidRPr="00B861B2" w:rsidRDefault="3570DD2B" w:rsidP="00B861B2">
      <w:pPr>
        <w:rPr>
          <w:rFonts w:eastAsia="SimSun" w:cs="Verdana"/>
          <w:color w:val="000000" w:themeColor="text1"/>
          <w:lang w:val="en-US" w:eastAsia="zh-CN"/>
        </w:rPr>
      </w:pPr>
    </w:p>
    <w:p w14:paraId="355A1914" w14:textId="6979DCE2" w:rsidR="6C0E1775" w:rsidRPr="00B861B2" w:rsidRDefault="00A500CA" w:rsidP="00B861B2">
      <w:pPr>
        <w:rPr>
          <w:rFonts w:eastAsia="SimSun" w:cs="Verdana"/>
          <w:color w:val="000000" w:themeColor="text1"/>
          <w:lang w:eastAsia="zh-CN"/>
        </w:rPr>
      </w:pPr>
      <w:r w:rsidRPr="00B861B2">
        <w:rPr>
          <w:rFonts w:eastAsia="SimSun" w:cs="Verdana"/>
          <w:color w:val="000000" w:themeColor="text1"/>
          <w:lang w:val="en-US" w:eastAsia="zh-CN"/>
        </w:rPr>
        <w:t>OceanOPS</w:t>
      </w:r>
      <w:r w:rsidRPr="00B861B2">
        <w:rPr>
          <w:rFonts w:eastAsia="SimSun" w:cs="Verdana"/>
          <w:color w:val="000000" w:themeColor="text1"/>
          <w:lang w:val="en-US" w:eastAsia="zh-CN"/>
        </w:rPr>
        <w:t>的范围不仅是元数据。</w:t>
      </w:r>
      <w:r w:rsidRPr="00B861B2">
        <w:rPr>
          <w:rFonts w:eastAsia="SimSun" w:cs="Verdana"/>
          <w:color w:val="000000" w:themeColor="text1"/>
          <w:lang w:val="en-US" w:eastAsia="zh-CN"/>
        </w:rPr>
        <w:t>OceanOPS</w:t>
      </w:r>
      <w:r w:rsidRPr="00B861B2">
        <w:rPr>
          <w:rFonts w:eastAsia="SimSun" w:cs="Verdana"/>
          <w:color w:val="000000" w:themeColor="text1"/>
          <w:lang w:val="en-US" w:eastAsia="zh-CN"/>
        </w:rPr>
        <w:t>还负责为海洋观测平台发布</w:t>
      </w:r>
      <w:hyperlink r:id="rId37" w:history="1">
        <w:r w:rsidRPr="00B861B2">
          <w:rPr>
            <w:rStyle w:val="Hyperlink"/>
            <w:rFonts w:eastAsia="SimSun" w:cs="Verdana"/>
            <w:lang w:val="en-US" w:eastAsia="zh-CN"/>
          </w:rPr>
          <w:t>WSI</w:t>
        </w:r>
      </w:hyperlink>
      <w:r w:rsidRPr="00B861B2">
        <w:rPr>
          <w:rFonts w:eastAsia="SimSun" w:cs="Verdana"/>
          <w:color w:val="000000" w:themeColor="text1"/>
          <w:lang w:val="en-US" w:eastAsia="zh-CN"/>
        </w:rPr>
        <w:t>/SOT-ID</w:t>
      </w:r>
      <w:r w:rsidRPr="00B861B2">
        <w:rPr>
          <w:rFonts w:eastAsia="SimSun" w:cs="Verdana"/>
          <w:color w:val="000000" w:themeColor="text1"/>
          <w:lang w:val="en-US" w:eastAsia="zh-CN"/>
        </w:rPr>
        <w:t>、实施和监测关键绩效指标、完成与区域</w:t>
      </w:r>
      <w:r w:rsidRPr="00B861B2">
        <w:rPr>
          <w:rFonts w:eastAsia="SimSun" w:cs="Verdana"/>
          <w:color w:val="000000" w:themeColor="text1"/>
          <w:lang w:val="en-US" w:eastAsia="zh-CN"/>
        </w:rPr>
        <w:t>WIGOS</w:t>
      </w:r>
      <w:r w:rsidRPr="00B861B2">
        <w:rPr>
          <w:rFonts w:eastAsia="SimSun" w:cs="Verdana"/>
          <w:color w:val="000000" w:themeColor="text1"/>
          <w:lang w:val="en-US" w:eastAsia="zh-CN"/>
        </w:rPr>
        <w:t>中心类似的任务，但负责全球海洋。利用这些能力，</w:t>
      </w:r>
      <w:r w:rsidRPr="00B861B2">
        <w:rPr>
          <w:rFonts w:eastAsia="SimSun" w:cs="Verdana"/>
          <w:color w:val="000000" w:themeColor="text1"/>
          <w:lang w:val="en-US" w:eastAsia="zh-CN"/>
        </w:rPr>
        <w:t>OceanOPS</w:t>
      </w:r>
      <w:r w:rsidR="00027C43" w:rsidRPr="00B861B2">
        <w:rPr>
          <w:rFonts w:eastAsia="SimSun" w:cs="Verdana"/>
          <w:color w:val="000000" w:themeColor="text1"/>
          <w:lang w:val="en-US" w:eastAsia="zh-CN"/>
        </w:rPr>
        <w:t>肩负着将</w:t>
      </w:r>
      <w:r w:rsidRPr="00B861B2">
        <w:rPr>
          <w:rFonts w:eastAsia="SimSun" w:cs="Verdana"/>
          <w:color w:val="000000" w:themeColor="text1"/>
          <w:lang w:val="en-US" w:eastAsia="zh-CN"/>
        </w:rPr>
        <w:t>海洋数据无缝纳入</w:t>
      </w:r>
      <w:r w:rsidRPr="00B861B2">
        <w:rPr>
          <w:rFonts w:eastAsia="SimSun" w:cs="Verdana"/>
          <w:color w:val="000000" w:themeColor="text1"/>
          <w:lang w:val="en-US" w:eastAsia="zh-CN"/>
        </w:rPr>
        <w:t>WIGOS</w:t>
      </w:r>
      <w:r w:rsidRPr="00B861B2">
        <w:rPr>
          <w:rFonts w:eastAsia="SimSun" w:cs="Verdana"/>
          <w:color w:val="000000" w:themeColor="text1"/>
          <w:lang w:val="en-US" w:eastAsia="zh-CN"/>
        </w:rPr>
        <w:t>所需的重要职能。因此，</w:t>
      </w:r>
      <w:r w:rsidRPr="00B861B2">
        <w:rPr>
          <w:rFonts w:eastAsia="SimSun" w:cs="Verdana"/>
          <w:color w:val="000000" w:themeColor="text1"/>
          <w:lang w:val="en-US" w:eastAsia="zh-CN"/>
        </w:rPr>
        <w:t>OceanOPS</w:t>
      </w:r>
      <w:r w:rsidRPr="00B861B2">
        <w:rPr>
          <w:rFonts w:eastAsia="SimSun" w:cs="Verdana"/>
          <w:color w:val="000000" w:themeColor="text1"/>
          <w:lang w:val="en-US" w:eastAsia="zh-CN"/>
        </w:rPr>
        <w:t>与</w:t>
      </w:r>
      <w:r w:rsidRPr="00B861B2">
        <w:rPr>
          <w:rFonts w:eastAsia="SimSun" w:cs="Verdana"/>
          <w:color w:val="000000" w:themeColor="text1"/>
          <w:lang w:val="en-US" w:eastAsia="zh-CN"/>
        </w:rPr>
        <w:t>WIGOS</w:t>
      </w:r>
      <w:r w:rsidR="00F71741" w:rsidRPr="00B861B2">
        <w:rPr>
          <w:rFonts w:eastAsia="SimSun" w:cs="Verdana"/>
          <w:color w:val="000000" w:themeColor="text1"/>
          <w:lang w:val="en-US" w:eastAsia="zh-CN"/>
        </w:rPr>
        <w:t>的全面互可操作性</w:t>
      </w:r>
      <w:r w:rsidRPr="00B861B2">
        <w:rPr>
          <w:rFonts w:eastAsia="SimSun" w:cs="Verdana"/>
          <w:color w:val="000000" w:themeColor="text1"/>
          <w:lang w:val="en-US" w:eastAsia="zh-CN"/>
        </w:rPr>
        <w:t>十分必要，应</w:t>
      </w:r>
      <w:r w:rsidR="00F71741" w:rsidRPr="00B861B2">
        <w:rPr>
          <w:rFonts w:eastAsia="SimSun" w:cs="Verdana"/>
          <w:color w:val="000000" w:themeColor="text1"/>
          <w:lang w:val="en-US" w:eastAsia="zh-CN"/>
        </w:rPr>
        <w:t>当</w:t>
      </w:r>
      <w:r w:rsidRPr="00B861B2">
        <w:rPr>
          <w:rFonts w:eastAsia="SimSun" w:cs="Verdana"/>
          <w:color w:val="000000" w:themeColor="text1"/>
          <w:lang w:val="en-US" w:eastAsia="zh-CN"/>
        </w:rPr>
        <w:t>列入</w:t>
      </w:r>
      <w:r w:rsidRPr="00B861B2">
        <w:rPr>
          <w:rFonts w:eastAsia="SimSun" w:cs="Verdana"/>
          <w:color w:val="000000" w:themeColor="text1"/>
          <w:lang w:val="en-US" w:eastAsia="zh-CN"/>
        </w:rPr>
        <w:t>OceanOPS</w:t>
      </w:r>
      <w:r w:rsidRPr="00B861B2">
        <w:rPr>
          <w:rFonts w:eastAsia="SimSun" w:cs="Verdana"/>
          <w:color w:val="000000" w:themeColor="text1"/>
          <w:lang w:val="en-US" w:eastAsia="zh-CN"/>
        </w:rPr>
        <w:t>工作计划和</w:t>
      </w:r>
      <w:r w:rsidRPr="00B861B2">
        <w:rPr>
          <w:rFonts w:eastAsia="SimSun" w:cs="Verdana"/>
          <w:color w:val="000000" w:themeColor="text1"/>
          <w:lang w:val="en-US" w:eastAsia="zh-CN"/>
        </w:rPr>
        <w:t>WIGOS</w:t>
      </w:r>
      <w:r w:rsidRPr="00B861B2">
        <w:rPr>
          <w:rFonts w:eastAsia="SimSun" w:cs="Verdana"/>
          <w:color w:val="000000" w:themeColor="text1"/>
          <w:lang w:val="en-US" w:eastAsia="zh-CN"/>
        </w:rPr>
        <w:t>框架的</w:t>
      </w:r>
      <w:r w:rsidR="00F71741" w:rsidRPr="00B861B2">
        <w:rPr>
          <w:rFonts w:eastAsia="SimSun" w:cs="Verdana"/>
          <w:color w:val="000000" w:themeColor="text1"/>
          <w:lang w:val="en-US" w:eastAsia="zh-CN"/>
        </w:rPr>
        <w:t>规章</w:t>
      </w:r>
      <w:r w:rsidR="0085767C" w:rsidRPr="00B861B2">
        <w:rPr>
          <w:rFonts w:eastAsia="SimSun" w:cs="Verdana"/>
          <w:color w:val="000000" w:themeColor="text1"/>
          <w:lang w:val="en-US" w:eastAsia="zh-CN"/>
        </w:rPr>
        <w:t>材料中。</w:t>
      </w:r>
      <w:r w:rsidRPr="00B861B2">
        <w:rPr>
          <w:rFonts w:eastAsia="SimSun" w:cs="Verdana"/>
          <w:color w:val="000000" w:themeColor="text1"/>
          <w:lang w:val="en-US" w:eastAsia="zh-CN"/>
        </w:rPr>
        <w:t>还应确保所有会员了解</w:t>
      </w:r>
      <w:r w:rsidRPr="00B861B2">
        <w:rPr>
          <w:rFonts w:eastAsia="SimSun" w:cs="Verdana"/>
          <w:color w:val="000000" w:themeColor="text1"/>
          <w:lang w:val="en-US" w:eastAsia="zh-CN"/>
        </w:rPr>
        <w:t>OceanOPS</w:t>
      </w:r>
      <w:r w:rsidR="0085767C" w:rsidRPr="00B861B2">
        <w:rPr>
          <w:rFonts w:eastAsia="SimSun" w:cs="Verdana"/>
          <w:color w:val="000000" w:themeColor="text1"/>
          <w:lang w:val="en-US" w:eastAsia="zh-CN"/>
        </w:rPr>
        <w:t>所</w:t>
      </w:r>
      <w:r w:rsidRPr="00B861B2">
        <w:rPr>
          <w:rFonts w:eastAsia="SimSun" w:cs="Verdana"/>
          <w:color w:val="000000" w:themeColor="text1"/>
          <w:lang w:val="en-US" w:eastAsia="zh-CN"/>
        </w:rPr>
        <w:t>处理的元数据</w:t>
      </w:r>
      <w:r w:rsidR="0085767C" w:rsidRPr="00B861B2">
        <w:rPr>
          <w:rFonts w:eastAsia="SimSun" w:cs="Verdana"/>
          <w:color w:val="000000" w:themeColor="text1"/>
          <w:lang w:val="en-US" w:eastAsia="zh-CN"/>
        </w:rPr>
        <w:t>须</w:t>
      </w:r>
      <w:r w:rsidRPr="00B861B2">
        <w:rPr>
          <w:rFonts w:eastAsia="SimSun" w:cs="Verdana"/>
          <w:color w:val="000000" w:themeColor="text1"/>
          <w:lang w:val="en-US" w:eastAsia="zh-CN"/>
        </w:rPr>
        <w:t>通过</w:t>
      </w:r>
      <w:r w:rsidRPr="00B861B2">
        <w:rPr>
          <w:rFonts w:eastAsia="SimSun" w:cs="Verdana"/>
          <w:color w:val="000000" w:themeColor="text1"/>
          <w:lang w:val="en-US" w:eastAsia="zh-CN"/>
        </w:rPr>
        <w:t>OceanOPS</w:t>
      </w:r>
      <w:r w:rsidRPr="00B861B2">
        <w:rPr>
          <w:rFonts w:eastAsia="SimSun" w:cs="Verdana"/>
          <w:color w:val="000000" w:themeColor="text1"/>
          <w:lang w:val="en-US" w:eastAsia="zh-CN"/>
        </w:rPr>
        <w:t>注册（以避免在</w:t>
      </w:r>
      <w:r w:rsidRPr="00B861B2">
        <w:rPr>
          <w:rFonts w:eastAsia="SimSun" w:cs="Verdana"/>
          <w:color w:val="000000" w:themeColor="text1"/>
          <w:lang w:val="en-US" w:eastAsia="zh-CN"/>
        </w:rPr>
        <w:t>OSCAR</w:t>
      </w:r>
      <w:r w:rsidRPr="00B861B2">
        <w:rPr>
          <w:rFonts w:eastAsia="SimSun" w:cs="Verdana"/>
          <w:color w:val="000000" w:themeColor="text1"/>
          <w:lang w:val="en-US" w:eastAsia="zh-CN"/>
        </w:rPr>
        <w:t>中重复）</w:t>
      </w:r>
      <w:r w:rsidRPr="00B861B2">
        <w:rPr>
          <w:rFonts w:eastAsia="SimSun" w:cs="Verdana"/>
          <w:color w:val="000000" w:themeColor="text1"/>
          <w:lang w:val="en-US" w:eastAsia="zh-CN"/>
        </w:rPr>
        <w:t xml:space="preserve">- </w:t>
      </w:r>
      <w:r w:rsidRPr="00B861B2">
        <w:rPr>
          <w:rFonts w:eastAsia="SimSun" w:cs="Verdana"/>
          <w:color w:val="000000" w:themeColor="text1"/>
          <w:lang w:val="en-US" w:eastAsia="zh-CN"/>
        </w:rPr>
        <w:t>或需建立协调机制。</w:t>
      </w:r>
    </w:p>
    <w:p w14:paraId="5C80F3CC" w14:textId="2DE18D53" w:rsidR="00202AB9" w:rsidRPr="00B861B2" w:rsidRDefault="003D462F" w:rsidP="00B861B2">
      <w:pPr>
        <w:keepNext/>
        <w:spacing w:before="240"/>
        <w:rPr>
          <w:rFonts w:eastAsia="SimSun" w:cs="Verdana"/>
          <w:i/>
          <w:iCs/>
          <w:color w:val="000000" w:themeColor="text1"/>
          <w:lang w:val="en-US" w:eastAsia="zh-CN"/>
        </w:rPr>
      </w:pPr>
      <w:r w:rsidRPr="00B861B2">
        <w:rPr>
          <w:rFonts w:eastAsia="SimSun" w:cs="Verdana"/>
          <w:i/>
          <w:iCs/>
          <w:color w:val="000000" w:themeColor="text1"/>
          <w:lang w:val="en-US" w:eastAsia="zh-CN"/>
        </w:rPr>
        <w:lastRenderedPageBreak/>
        <w:t>建议的行动：</w:t>
      </w:r>
    </w:p>
    <w:p w14:paraId="5A15C9A7" w14:textId="34599AB6" w:rsidR="00202AB9" w:rsidRPr="00B861B2" w:rsidRDefault="6C0E1775" w:rsidP="00B861B2">
      <w:pPr>
        <w:ind w:left="709" w:hanging="709"/>
        <w:rPr>
          <w:rFonts w:eastAsia="SimSun" w:cs="Verdana"/>
          <w:color w:val="000000" w:themeColor="text1"/>
          <w:lang w:val="en-US" w:eastAsia="zh-CN"/>
        </w:rPr>
      </w:pPr>
      <w:r w:rsidRPr="00B861B2">
        <w:rPr>
          <w:rFonts w:eastAsia="SimSun" w:cs="Verdana"/>
          <w:color w:val="000000" w:themeColor="text1"/>
          <w:lang w:val="en-US" w:eastAsia="zh-CN"/>
        </w:rPr>
        <w:t>(</w:t>
      </w:r>
      <w:r w:rsidR="00576909" w:rsidRPr="00B861B2">
        <w:rPr>
          <w:rFonts w:eastAsia="SimSun" w:cs="Verdana"/>
          <w:color w:val="000000" w:themeColor="text1"/>
          <w:lang w:eastAsia="zh-CN"/>
        </w:rPr>
        <w:t>R12</w:t>
      </w:r>
      <w:r w:rsidRPr="00B861B2">
        <w:rPr>
          <w:rFonts w:eastAsia="SimSun" w:cs="Verdana"/>
          <w:color w:val="000000" w:themeColor="text1"/>
          <w:lang w:val="en-US" w:eastAsia="zh-CN"/>
        </w:rPr>
        <w:t xml:space="preserve">) </w:t>
      </w:r>
      <w:r w:rsidR="00202AB9" w:rsidRPr="00B861B2">
        <w:rPr>
          <w:rFonts w:eastAsia="SimSun" w:cs="Verdana"/>
          <w:color w:val="000000" w:themeColor="text1"/>
          <w:lang w:val="en-US" w:eastAsia="zh-CN"/>
        </w:rPr>
        <w:tab/>
      </w:r>
      <w:r w:rsidR="007474FC" w:rsidRPr="00B861B2">
        <w:rPr>
          <w:rFonts w:eastAsia="SimSun" w:cs="Verdana"/>
          <w:color w:val="000000" w:themeColor="text1"/>
          <w:lang w:val="en-US" w:eastAsia="zh-CN"/>
        </w:rPr>
        <w:t>为全面实施</w:t>
      </w:r>
      <w:r w:rsidR="007474FC" w:rsidRPr="00B861B2">
        <w:rPr>
          <w:rFonts w:eastAsia="SimSun" w:cs="Verdana"/>
          <w:color w:val="000000" w:themeColor="text1"/>
          <w:lang w:val="en-US" w:eastAsia="zh-CN"/>
        </w:rPr>
        <w:t>GOOS OCG</w:t>
      </w:r>
      <w:r w:rsidR="007474FC" w:rsidRPr="00B861B2">
        <w:rPr>
          <w:rFonts w:eastAsia="SimSun" w:cs="Verdana"/>
          <w:color w:val="000000" w:themeColor="text1"/>
          <w:lang w:val="en-US" w:eastAsia="zh-CN"/>
        </w:rPr>
        <w:t>交叉网络数据实施战略制定建议</w:t>
      </w:r>
      <w:r w:rsidR="0083766F" w:rsidRPr="00B861B2">
        <w:rPr>
          <w:rFonts w:eastAsia="SimSun" w:cs="Verdana"/>
          <w:color w:val="000000" w:themeColor="text1"/>
          <w:lang w:val="en-US" w:eastAsia="zh-CN"/>
        </w:rPr>
        <w:t>（尤其涉及元数据的协调和收集）</w:t>
      </w:r>
      <w:r w:rsidRPr="00B861B2">
        <w:rPr>
          <w:rFonts w:eastAsia="SimSun" w:cs="Verdana"/>
          <w:color w:val="000000" w:themeColor="text1"/>
          <w:lang w:val="en-US" w:eastAsia="zh-CN"/>
        </w:rPr>
        <w:t xml:space="preserve"> </w:t>
      </w:r>
    </w:p>
    <w:p w14:paraId="10E5DEC4" w14:textId="27F6CBFA" w:rsidR="6C0E1775" w:rsidRPr="00B861B2" w:rsidRDefault="6C0E1775" w:rsidP="00B861B2">
      <w:pPr>
        <w:ind w:left="709" w:hanging="709"/>
        <w:rPr>
          <w:rFonts w:eastAsia="SimSun" w:cs="Verdana"/>
          <w:color w:val="000000" w:themeColor="text1"/>
          <w:lang w:val="en-US"/>
        </w:rPr>
      </w:pPr>
      <w:r w:rsidRPr="00B861B2">
        <w:rPr>
          <w:rFonts w:eastAsia="SimSun" w:cs="Verdana"/>
          <w:color w:val="000000" w:themeColor="text1"/>
          <w:lang w:val="en-US"/>
        </w:rPr>
        <w:t>(</w:t>
      </w:r>
      <w:r w:rsidR="00576909" w:rsidRPr="00B861B2">
        <w:rPr>
          <w:rFonts w:eastAsia="SimSun" w:cs="Verdana"/>
          <w:color w:val="000000" w:themeColor="text1"/>
        </w:rPr>
        <w:t>R1</w:t>
      </w:r>
      <w:r w:rsidR="009C215C" w:rsidRPr="00B861B2">
        <w:rPr>
          <w:rFonts w:eastAsia="SimSun" w:cs="Verdana"/>
          <w:color w:val="000000" w:themeColor="text1"/>
        </w:rPr>
        <w:t>3</w:t>
      </w:r>
      <w:r w:rsidRPr="00B861B2">
        <w:rPr>
          <w:rFonts w:eastAsia="SimSun" w:cs="Verdana"/>
          <w:color w:val="000000" w:themeColor="text1"/>
          <w:lang w:val="en-US"/>
        </w:rPr>
        <w:t>)</w:t>
      </w:r>
      <w:r w:rsidR="00202AB9" w:rsidRPr="00B861B2">
        <w:rPr>
          <w:rFonts w:eastAsia="SimSun" w:cs="Verdana"/>
          <w:color w:val="000000" w:themeColor="text1"/>
          <w:lang w:val="en-US"/>
        </w:rPr>
        <w:tab/>
      </w:r>
      <w:r w:rsidR="007F68B8" w:rsidRPr="00B861B2">
        <w:rPr>
          <w:rFonts w:eastAsia="SimSun" w:cs="Verdana"/>
          <w:color w:val="000000" w:themeColor="text1"/>
          <w:lang w:val="en-US" w:eastAsia="zh-CN"/>
        </w:rPr>
        <w:t>调整</w:t>
      </w:r>
      <w:r w:rsidR="000C2471" w:rsidRPr="00B861B2">
        <w:rPr>
          <w:rFonts w:eastAsia="SimSun" w:cs="Verdana"/>
          <w:color w:val="000000" w:themeColor="text1"/>
          <w:lang w:val="en-US"/>
        </w:rPr>
        <w:t>GOOS/OCG</w:t>
      </w:r>
      <w:r w:rsidR="000C2471" w:rsidRPr="00B861B2">
        <w:rPr>
          <w:rFonts w:eastAsia="SimSun" w:cs="Verdana"/>
          <w:color w:val="000000" w:themeColor="text1"/>
          <w:lang w:val="en-US"/>
        </w:rPr>
        <w:t>和</w:t>
      </w:r>
      <w:r w:rsidR="000C2471" w:rsidRPr="00B861B2">
        <w:rPr>
          <w:rFonts w:eastAsia="SimSun" w:cs="Verdana"/>
          <w:color w:val="000000" w:themeColor="text1"/>
          <w:lang w:val="en-US"/>
        </w:rPr>
        <w:t>INFCOM/SC-ON</w:t>
      </w:r>
      <w:r w:rsidR="007F68B8" w:rsidRPr="00B861B2">
        <w:rPr>
          <w:rFonts w:eastAsia="SimSun" w:cs="Verdana"/>
          <w:color w:val="000000" w:themeColor="text1"/>
          <w:lang w:val="en-US" w:eastAsia="zh-CN"/>
        </w:rPr>
        <w:t>的</w:t>
      </w:r>
      <w:r w:rsidR="007F68B8" w:rsidRPr="00B861B2">
        <w:rPr>
          <w:rFonts w:eastAsia="SimSun" w:cs="Verdana"/>
          <w:color w:val="000000" w:themeColor="text1"/>
          <w:lang w:val="en-US"/>
        </w:rPr>
        <w:t>工作计划，并建立持续的协调和治理，</w:t>
      </w:r>
      <w:r w:rsidR="000C2471" w:rsidRPr="00B861B2">
        <w:rPr>
          <w:rFonts w:eastAsia="SimSun" w:cs="Verdana"/>
          <w:color w:val="000000" w:themeColor="text1"/>
          <w:lang w:val="en-US"/>
        </w:rPr>
        <w:t>使工作计划与</w:t>
      </w:r>
      <w:r w:rsidR="000C2471" w:rsidRPr="00B861B2">
        <w:rPr>
          <w:rFonts w:eastAsia="SimSun" w:cs="Verdana"/>
          <w:color w:val="000000" w:themeColor="text1"/>
          <w:lang w:val="en-US"/>
        </w:rPr>
        <w:t>WIGOS</w:t>
      </w:r>
      <w:r w:rsidR="000C2471" w:rsidRPr="00B861B2">
        <w:rPr>
          <w:rFonts w:eastAsia="SimSun" w:cs="Verdana"/>
          <w:color w:val="000000" w:themeColor="text1"/>
          <w:lang w:val="en-US"/>
        </w:rPr>
        <w:t>和</w:t>
      </w:r>
      <w:r w:rsidR="000C2471" w:rsidRPr="00B861B2">
        <w:rPr>
          <w:rFonts w:eastAsia="SimSun" w:cs="Verdana"/>
          <w:color w:val="000000" w:themeColor="text1"/>
          <w:lang w:val="en-US"/>
        </w:rPr>
        <w:t>WIS 2.0</w:t>
      </w:r>
      <w:r w:rsidR="000C2471" w:rsidRPr="00B861B2">
        <w:rPr>
          <w:rFonts w:eastAsia="SimSun" w:cs="Verdana"/>
          <w:color w:val="000000" w:themeColor="text1"/>
          <w:lang w:val="en-US"/>
        </w:rPr>
        <w:t>保持一致。</w:t>
      </w:r>
    </w:p>
    <w:p w14:paraId="5D9FC989" w14:textId="537FE7B1" w:rsidR="00202AB9" w:rsidRPr="00B861B2" w:rsidRDefault="007F68B8" w:rsidP="00B861B2">
      <w:pPr>
        <w:spacing w:before="240"/>
        <w:rPr>
          <w:rFonts w:eastAsia="SimSun" w:cs="Verdana"/>
          <w:i/>
          <w:iCs/>
          <w:color w:val="000000" w:themeColor="text1"/>
          <w:lang w:val="en-US" w:eastAsia="zh-CN"/>
        </w:rPr>
      </w:pPr>
      <w:r w:rsidRPr="00B861B2">
        <w:rPr>
          <w:rFonts w:eastAsia="SimSun" w:cs="Verdana"/>
          <w:i/>
          <w:iCs/>
          <w:color w:val="000000" w:themeColor="text1"/>
          <w:lang w:val="en-US" w:eastAsia="zh-CN"/>
        </w:rPr>
        <w:t>成果：</w:t>
      </w:r>
    </w:p>
    <w:p w14:paraId="56037FC9" w14:textId="588FEFAF" w:rsidR="6C0E1775" w:rsidRPr="00B861B2" w:rsidRDefault="0016629B" w:rsidP="00B861B2">
      <w:pPr>
        <w:rPr>
          <w:rFonts w:eastAsia="SimSun" w:cs="Verdana"/>
          <w:color w:val="000000" w:themeColor="text1"/>
          <w:lang w:eastAsia="zh-CN"/>
        </w:rPr>
      </w:pPr>
      <w:r w:rsidRPr="00B861B2">
        <w:rPr>
          <w:rFonts w:eastAsia="SimSun" w:cs="Verdana"/>
          <w:color w:val="000000" w:themeColor="text1"/>
          <w:lang w:val="en-US" w:eastAsia="zh-CN"/>
        </w:rPr>
        <w:t>OceanOPS</w:t>
      </w:r>
      <w:r w:rsidRPr="00B861B2">
        <w:rPr>
          <w:rFonts w:eastAsia="SimSun" w:cs="Verdana"/>
          <w:color w:val="000000" w:themeColor="text1"/>
          <w:lang w:val="en-US" w:eastAsia="zh-CN"/>
        </w:rPr>
        <w:t>更明确的治理结构以及</w:t>
      </w:r>
      <w:r w:rsidRPr="00B861B2">
        <w:rPr>
          <w:rFonts w:eastAsia="SimSun" w:cs="Verdana"/>
          <w:color w:val="000000" w:themeColor="text1"/>
          <w:lang w:val="en-US" w:eastAsia="zh-CN"/>
        </w:rPr>
        <w:t>OceanOPS</w:t>
      </w:r>
      <w:r w:rsidRPr="00B861B2">
        <w:rPr>
          <w:rFonts w:eastAsia="SimSun" w:cs="Verdana"/>
          <w:color w:val="000000" w:themeColor="text1"/>
          <w:lang w:val="en-US" w:eastAsia="zh-CN"/>
        </w:rPr>
        <w:t>服务与</w:t>
      </w:r>
      <w:r w:rsidRPr="00B861B2">
        <w:rPr>
          <w:rFonts w:eastAsia="SimSun" w:cs="Verdana"/>
          <w:color w:val="000000" w:themeColor="text1"/>
          <w:lang w:val="en-US" w:eastAsia="zh-CN"/>
        </w:rPr>
        <w:t>WMO</w:t>
      </w:r>
      <w:r w:rsidRPr="00B861B2">
        <w:rPr>
          <w:rFonts w:eastAsia="SimSun" w:cs="Verdana"/>
          <w:color w:val="000000" w:themeColor="text1"/>
          <w:lang w:val="en-US" w:eastAsia="zh-CN"/>
        </w:rPr>
        <w:t>系统更好的联系，以促进</w:t>
      </w:r>
      <w:r w:rsidRPr="00B861B2">
        <w:rPr>
          <w:rFonts w:eastAsia="SimSun" w:cs="Verdana"/>
          <w:color w:val="000000" w:themeColor="text1"/>
          <w:lang w:val="en-US" w:eastAsia="zh-CN"/>
        </w:rPr>
        <w:t>WIGOS</w:t>
      </w:r>
      <w:r w:rsidRPr="00B861B2">
        <w:rPr>
          <w:rFonts w:eastAsia="SimSun" w:cs="Verdana"/>
          <w:color w:val="000000" w:themeColor="text1"/>
          <w:lang w:val="en-US" w:eastAsia="zh-CN"/>
        </w:rPr>
        <w:t>海洋数据的无缝整合</w:t>
      </w:r>
    </w:p>
    <w:p w14:paraId="5F4A14E3" w14:textId="77777777" w:rsidR="3570DD2B" w:rsidRPr="00B861B2" w:rsidRDefault="3570DD2B" w:rsidP="00B861B2">
      <w:pPr>
        <w:rPr>
          <w:rFonts w:eastAsia="SimSun" w:cs="Verdana"/>
          <w:color w:val="000000" w:themeColor="text1"/>
          <w:lang w:val="en-US" w:eastAsia="zh-CN"/>
        </w:rPr>
      </w:pPr>
    </w:p>
    <w:p w14:paraId="12151D37" w14:textId="77777777" w:rsidR="0016629B" w:rsidRPr="00B861B2" w:rsidRDefault="6C0E1775"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WMO</w:t>
      </w:r>
      <w:r w:rsidR="0016629B" w:rsidRPr="00B861B2">
        <w:rPr>
          <w:rFonts w:eastAsia="SimSun" w:cs="Verdana"/>
          <w:i/>
          <w:iCs/>
          <w:color w:val="000000" w:themeColor="text1"/>
          <w:lang w:val="en-US" w:eastAsia="zh-CN"/>
        </w:rPr>
        <w:t>具体战略目标：</w:t>
      </w:r>
    </w:p>
    <w:p w14:paraId="632560C6" w14:textId="64A7FA65" w:rsidR="6C0E1775" w:rsidRPr="00B861B2" w:rsidRDefault="0016629B" w:rsidP="00B861B2">
      <w:pPr>
        <w:rPr>
          <w:rFonts w:eastAsia="SimSun" w:cs="Verdana"/>
          <w:color w:val="000000" w:themeColor="text1"/>
          <w:lang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2</w:t>
      </w: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2.2 -</w:t>
      </w:r>
      <w:r w:rsidR="00D20112" w:rsidRPr="00B861B2">
        <w:rPr>
          <w:rFonts w:eastAsia="SimSun" w:cs="Verdana"/>
          <w:color w:val="000000" w:themeColor="text1"/>
          <w:lang w:val="en-US" w:eastAsia="zh-CN"/>
        </w:rPr>
        <w:t xml:space="preserve"> </w:t>
      </w:r>
      <w:r w:rsidR="00D20112" w:rsidRPr="00B861B2">
        <w:rPr>
          <w:rFonts w:eastAsia="SimSun" w:cs="Verdana"/>
          <w:color w:val="000000" w:themeColor="text1"/>
          <w:lang w:val="en-US" w:eastAsia="zh-CN"/>
        </w:rPr>
        <w:t>通过</w:t>
      </w:r>
      <w:r w:rsidR="00D20112" w:rsidRPr="00B861B2">
        <w:rPr>
          <w:rFonts w:eastAsia="SimSun" w:cs="Verdana"/>
          <w:color w:val="000000" w:themeColor="text1"/>
          <w:lang w:val="en-US" w:eastAsia="zh-CN"/>
        </w:rPr>
        <w:t>WMO</w:t>
      </w:r>
      <w:r w:rsidR="00D20112" w:rsidRPr="00B861B2">
        <w:rPr>
          <w:rFonts w:eastAsia="SimSun" w:cs="Verdana"/>
          <w:color w:val="000000" w:themeColor="text1"/>
          <w:lang w:val="en-US" w:eastAsia="zh-CN"/>
        </w:rPr>
        <w:t>信息系统改进和增加获取、交换及管理当前及过去地球系统观测数据及反演产品</w:t>
      </w:r>
    </w:p>
    <w:p w14:paraId="2BFE840B" w14:textId="77777777" w:rsidR="3570DD2B" w:rsidRPr="00B861B2" w:rsidRDefault="3570DD2B" w:rsidP="00B861B2">
      <w:pPr>
        <w:rPr>
          <w:rFonts w:eastAsia="SimSun" w:cs="Verdana"/>
          <w:color w:val="000000" w:themeColor="text1"/>
          <w:lang w:val="en-US" w:eastAsia="zh-CN"/>
        </w:rPr>
      </w:pPr>
    </w:p>
    <w:p w14:paraId="5E1C53FD" w14:textId="0477E4A5" w:rsidR="00202AB9" w:rsidRPr="00B861B2" w:rsidRDefault="6C0E1775"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JCB</w:t>
      </w:r>
      <w:r w:rsidR="0016629B" w:rsidRPr="00B861B2">
        <w:rPr>
          <w:rFonts w:eastAsia="SimSun" w:cs="Verdana"/>
          <w:i/>
          <w:iCs/>
          <w:color w:val="000000" w:themeColor="text1"/>
          <w:lang w:val="en-US" w:eastAsia="zh-CN"/>
        </w:rPr>
        <w:t>战略目标：</w:t>
      </w:r>
      <w:r w:rsidRPr="00B861B2">
        <w:rPr>
          <w:rFonts w:eastAsia="SimSun" w:cs="Verdana"/>
          <w:i/>
          <w:iCs/>
          <w:color w:val="000000" w:themeColor="text1"/>
          <w:lang w:val="en-US" w:eastAsia="zh-CN"/>
        </w:rPr>
        <w:t xml:space="preserve"> </w:t>
      </w:r>
    </w:p>
    <w:p w14:paraId="7FCF0160" w14:textId="6A7A61B7" w:rsidR="6C0E1775" w:rsidRPr="00B861B2" w:rsidRDefault="005A4262" w:rsidP="00B861B2">
      <w:pPr>
        <w:rPr>
          <w:rFonts w:eastAsia="SimSun" w:cs="Verdana"/>
          <w:color w:val="000000" w:themeColor="text1"/>
          <w:lang w:eastAsia="zh-CN"/>
        </w:rPr>
      </w:pPr>
      <w:r w:rsidRPr="00B861B2">
        <w:rPr>
          <w:rFonts w:eastAsia="SimSun" w:cs="Verdana"/>
          <w:color w:val="000000" w:themeColor="text1"/>
          <w:lang w:val="en-US" w:eastAsia="zh-CN"/>
        </w:rPr>
        <w:t>相互战略强化的沟通和参与；制定标准和最佳做法；满足服务需求并响应变化；支持和利用价值链中的优先重点</w:t>
      </w:r>
      <w:r w:rsidRPr="00B861B2">
        <w:rPr>
          <w:rFonts w:eastAsia="SimSun" w:cs="Verdana"/>
          <w:color w:val="000000" w:themeColor="text1"/>
          <w:lang w:val="en-US" w:eastAsia="zh-CN"/>
        </w:rPr>
        <w:t>/</w:t>
      </w:r>
      <w:r w:rsidRPr="00B861B2">
        <w:rPr>
          <w:rFonts w:eastAsia="SimSun" w:cs="Verdana"/>
          <w:color w:val="000000" w:themeColor="text1"/>
          <w:lang w:val="en-US" w:eastAsia="zh-CN"/>
        </w:rPr>
        <w:t>补充倡议；能力发展的互利合作；</w:t>
      </w:r>
    </w:p>
    <w:p w14:paraId="4374B25E" w14:textId="77777777" w:rsidR="3570DD2B" w:rsidRPr="00B861B2" w:rsidRDefault="3570DD2B" w:rsidP="00B861B2">
      <w:pPr>
        <w:rPr>
          <w:rFonts w:eastAsia="SimSun" w:cs="Verdana"/>
          <w:b/>
          <w:bCs/>
          <w:color w:val="000000" w:themeColor="text1"/>
          <w:lang w:val="en-US" w:eastAsia="zh-CN"/>
        </w:rPr>
      </w:pPr>
    </w:p>
    <w:p w14:paraId="6EEB889A" w14:textId="156E3642" w:rsidR="00202AB9" w:rsidRPr="00B861B2" w:rsidRDefault="005A4262" w:rsidP="00B861B2">
      <w:pPr>
        <w:rPr>
          <w:rFonts w:eastAsia="SimSun" w:cs="Verdana"/>
          <w:color w:val="000000" w:themeColor="text1"/>
          <w:lang w:val="en-US"/>
        </w:rPr>
      </w:pPr>
      <w:r w:rsidRPr="00B861B2">
        <w:rPr>
          <w:rFonts w:eastAsia="SimSun" w:cs="Verdana"/>
          <w:i/>
          <w:iCs/>
          <w:color w:val="000000" w:themeColor="text1"/>
          <w:lang w:val="en-US" w:eastAsia="zh-CN"/>
        </w:rPr>
        <w:t>伙伴</w:t>
      </w:r>
      <w:r w:rsidR="6C0E1775" w:rsidRPr="00B861B2">
        <w:rPr>
          <w:rFonts w:eastAsia="SimSun" w:cs="Verdana"/>
          <w:i/>
          <w:iCs/>
          <w:color w:val="000000" w:themeColor="text1"/>
          <w:lang w:val="en-US"/>
        </w:rPr>
        <w:t>/</w:t>
      </w:r>
      <w:r w:rsidRPr="00B861B2">
        <w:rPr>
          <w:rFonts w:eastAsia="SimSun" w:cs="Verdana"/>
          <w:i/>
          <w:iCs/>
          <w:color w:val="000000" w:themeColor="text1"/>
          <w:lang w:val="en-US" w:eastAsia="zh-CN"/>
        </w:rPr>
        <w:t>利益相关方：</w:t>
      </w:r>
      <w:r w:rsidR="6C0E1775" w:rsidRPr="00B861B2">
        <w:rPr>
          <w:rFonts w:eastAsia="SimSun" w:cs="Verdana"/>
          <w:color w:val="000000" w:themeColor="text1"/>
          <w:lang w:val="en-US"/>
        </w:rPr>
        <w:t xml:space="preserve"> </w:t>
      </w:r>
    </w:p>
    <w:p w14:paraId="5CE46E96" w14:textId="580F1701" w:rsidR="6C0E1775" w:rsidRPr="00B861B2" w:rsidRDefault="6C0E1775" w:rsidP="00B861B2">
      <w:pPr>
        <w:rPr>
          <w:rFonts w:eastAsia="SimSun" w:cs="Verdana"/>
          <w:color w:val="000000" w:themeColor="text1"/>
          <w:lang w:val="en-US"/>
        </w:rPr>
      </w:pPr>
      <w:r w:rsidRPr="00B861B2">
        <w:rPr>
          <w:rFonts w:eastAsia="SimSun" w:cs="Verdana"/>
          <w:color w:val="000000" w:themeColor="text1"/>
          <w:lang w:val="en-US"/>
        </w:rPr>
        <w:t>GOOS</w:t>
      </w:r>
      <w:r w:rsidR="005A4262" w:rsidRPr="00B861B2">
        <w:rPr>
          <w:rFonts w:eastAsia="SimSun" w:cs="Verdana"/>
          <w:color w:val="000000" w:themeColor="text1"/>
          <w:lang w:val="en-US" w:eastAsia="zh-CN"/>
        </w:rPr>
        <w:t>、</w:t>
      </w:r>
      <w:r w:rsidR="001203E2" w:rsidRPr="00B861B2">
        <w:rPr>
          <w:rFonts w:eastAsia="SimSun" w:cs="Verdana"/>
          <w:color w:val="000000" w:themeColor="text1"/>
          <w:lang w:val="en-US"/>
        </w:rPr>
        <w:t>GOOS/</w:t>
      </w:r>
      <w:r w:rsidRPr="00B861B2">
        <w:rPr>
          <w:rFonts w:eastAsia="SimSun" w:cs="Verdana"/>
          <w:color w:val="000000" w:themeColor="text1"/>
          <w:lang w:val="en-US"/>
        </w:rPr>
        <w:t>OCG</w:t>
      </w:r>
      <w:r w:rsidR="005A4262" w:rsidRPr="00B861B2">
        <w:rPr>
          <w:rFonts w:eastAsia="SimSun" w:cs="Verdana"/>
          <w:color w:val="000000" w:themeColor="text1"/>
          <w:lang w:val="en-US" w:eastAsia="zh-CN"/>
        </w:rPr>
        <w:t>、</w:t>
      </w:r>
      <w:r w:rsidRPr="00B861B2">
        <w:rPr>
          <w:rFonts w:eastAsia="SimSun" w:cs="Verdana"/>
          <w:color w:val="000000" w:themeColor="text1"/>
          <w:lang w:val="en-US"/>
        </w:rPr>
        <w:t>SC</w:t>
      </w:r>
      <w:r w:rsidR="6EFB52F7" w:rsidRPr="00B861B2">
        <w:rPr>
          <w:rFonts w:eastAsia="SimSun" w:cs="Verdana"/>
          <w:color w:val="000000" w:themeColor="text1"/>
          <w:lang w:val="en-US"/>
        </w:rPr>
        <w:t>-</w:t>
      </w:r>
      <w:r w:rsidRPr="00B861B2">
        <w:rPr>
          <w:rFonts w:eastAsia="SimSun" w:cs="Verdana"/>
          <w:color w:val="000000" w:themeColor="text1"/>
          <w:lang w:val="en-US"/>
        </w:rPr>
        <w:t>ON (ET-WT</w:t>
      </w:r>
      <w:r w:rsidR="005A4262" w:rsidRPr="00B861B2">
        <w:rPr>
          <w:rFonts w:eastAsia="SimSun" w:cs="Verdana"/>
          <w:color w:val="000000" w:themeColor="text1"/>
          <w:lang w:val="en-US" w:eastAsia="zh-CN"/>
        </w:rPr>
        <w:t>、</w:t>
      </w:r>
      <w:r w:rsidRPr="00B861B2">
        <w:rPr>
          <w:rFonts w:eastAsia="SimSun" w:cs="Verdana"/>
          <w:color w:val="000000" w:themeColor="text1"/>
          <w:lang w:val="en-US"/>
        </w:rPr>
        <w:t>ET</w:t>
      </w:r>
      <w:r w:rsidR="001203E2" w:rsidRPr="00B861B2">
        <w:rPr>
          <w:rFonts w:eastAsia="SimSun" w:cs="Verdana"/>
          <w:color w:val="000000" w:themeColor="text1"/>
          <w:lang w:val="en-US"/>
        </w:rPr>
        <w:t>-</w:t>
      </w:r>
      <w:r w:rsidRPr="00B861B2">
        <w:rPr>
          <w:rFonts w:eastAsia="SimSun" w:cs="Verdana"/>
          <w:color w:val="000000" w:themeColor="text1"/>
          <w:lang w:val="en-US"/>
        </w:rPr>
        <w:t>SON)</w:t>
      </w:r>
      <w:r w:rsidR="005A4262" w:rsidRPr="00B861B2">
        <w:rPr>
          <w:rFonts w:eastAsia="SimSun" w:cs="Verdana"/>
          <w:color w:val="000000" w:themeColor="text1"/>
          <w:lang w:val="en-US" w:eastAsia="zh-CN"/>
        </w:rPr>
        <w:t>、</w:t>
      </w:r>
      <w:r w:rsidRPr="00B861B2">
        <w:rPr>
          <w:rFonts w:eastAsia="SimSun" w:cs="Verdana"/>
          <w:color w:val="000000" w:themeColor="text1"/>
          <w:lang w:val="en-US"/>
        </w:rPr>
        <w:t>OceanOPS</w:t>
      </w:r>
    </w:p>
    <w:p w14:paraId="42734709" w14:textId="77777777" w:rsidR="3570DD2B" w:rsidRPr="00B861B2" w:rsidRDefault="3570DD2B" w:rsidP="00B861B2">
      <w:pPr>
        <w:rPr>
          <w:rFonts w:eastAsia="SimSun" w:cs="Verdana"/>
          <w:color w:val="000000" w:themeColor="text1"/>
          <w:lang w:val="en-US"/>
        </w:rPr>
      </w:pPr>
    </w:p>
    <w:p w14:paraId="5B78F63D" w14:textId="507BEA6E" w:rsidR="00443A92" w:rsidRPr="00B861B2" w:rsidRDefault="0014345C" w:rsidP="00B861B2">
      <w:pPr>
        <w:rPr>
          <w:rFonts w:eastAsia="SimSun" w:cs="Verdana"/>
          <w:i/>
          <w:iCs/>
          <w:color w:val="000000" w:themeColor="text1"/>
          <w:lang w:val="en-US"/>
        </w:rPr>
      </w:pPr>
      <w:r w:rsidRPr="00B861B2">
        <w:rPr>
          <w:rFonts w:eastAsia="SimSun" w:cs="Verdana"/>
          <w:i/>
          <w:iCs/>
          <w:color w:val="000000" w:themeColor="text1"/>
          <w:lang w:val="en-US" w:eastAsia="zh-CN"/>
        </w:rPr>
        <w:t>牵头：</w:t>
      </w:r>
    </w:p>
    <w:p w14:paraId="4A8B776C" w14:textId="4C621C0F" w:rsidR="6C0E1775" w:rsidRPr="00B861B2" w:rsidRDefault="6C0E1775" w:rsidP="00B861B2">
      <w:pPr>
        <w:rPr>
          <w:rFonts w:eastAsia="SimSun" w:cs="Verdana"/>
          <w:color w:val="000000" w:themeColor="text1"/>
        </w:rPr>
      </w:pPr>
      <w:r w:rsidRPr="00B861B2">
        <w:rPr>
          <w:rFonts w:eastAsia="SimSun" w:cs="Verdana"/>
          <w:color w:val="000000" w:themeColor="text1"/>
          <w:lang w:val="en-US"/>
        </w:rPr>
        <w:t>OCG</w:t>
      </w:r>
      <w:r w:rsidR="0014345C" w:rsidRPr="00B861B2">
        <w:rPr>
          <w:rFonts w:eastAsia="SimSun" w:cs="Verdana"/>
          <w:color w:val="000000" w:themeColor="text1"/>
          <w:lang w:val="en-US" w:eastAsia="zh-CN"/>
        </w:rPr>
        <w:t>执行机构和</w:t>
      </w:r>
      <w:r w:rsidRPr="00B861B2">
        <w:rPr>
          <w:rFonts w:eastAsia="SimSun" w:cs="Verdana"/>
          <w:color w:val="000000" w:themeColor="text1"/>
          <w:lang w:val="en-US"/>
        </w:rPr>
        <w:t>SC-ON</w:t>
      </w:r>
      <w:r w:rsidR="0014345C" w:rsidRPr="00B861B2">
        <w:rPr>
          <w:rFonts w:eastAsia="SimSun" w:cs="Verdana"/>
          <w:color w:val="000000" w:themeColor="text1"/>
          <w:lang w:val="en-US" w:eastAsia="zh-CN"/>
        </w:rPr>
        <w:t>（</w:t>
      </w:r>
      <w:hyperlink r:id="rId38">
        <w:r w:rsidRPr="00B861B2">
          <w:rPr>
            <w:rStyle w:val="Hyperlink"/>
            <w:rFonts w:eastAsia="SimSun" w:cs="Verdana"/>
            <w:lang w:val="en-US"/>
          </w:rPr>
          <w:t>ET-WT</w:t>
        </w:r>
      </w:hyperlink>
      <w:r w:rsidR="0014345C" w:rsidRPr="00B861B2">
        <w:rPr>
          <w:rFonts w:eastAsia="SimSun" w:cs="Verdana"/>
          <w:color w:val="000000" w:themeColor="text1"/>
          <w:lang w:val="en-US" w:eastAsia="zh-CN"/>
        </w:rPr>
        <w:t>）（</w:t>
      </w:r>
      <w:r w:rsidRPr="00B861B2">
        <w:rPr>
          <w:rFonts w:eastAsia="SimSun" w:cs="Verdana"/>
          <w:color w:val="000000" w:themeColor="text1"/>
          <w:lang w:val="en-US"/>
        </w:rPr>
        <w:t>AG-Ocean</w:t>
      </w:r>
      <w:r w:rsidR="0014345C" w:rsidRPr="00B861B2">
        <w:rPr>
          <w:rFonts w:eastAsia="SimSun" w:cs="Verdana"/>
          <w:color w:val="000000" w:themeColor="text1"/>
          <w:lang w:val="en-US" w:eastAsia="zh-CN"/>
        </w:rPr>
        <w:t>数据组发起），</w:t>
      </w:r>
      <w:r w:rsidR="0014345C" w:rsidRPr="00B861B2">
        <w:rPr>
          <w:rFonts w:eastAsia="SimSun" w:cs="SimSun"/>
          <w:color w:val="000000" w:themeColor="text1"/>
          <w:lang w:val="en-US" w:eastAsia="zh-CN"/>
        </w:rPr>
        <w:t>与治理相关的成果提交给</w:t>
      </w:r>
      <w:r w:rsidR="0014345C" w:rsidRPr="00B861B2">
        <w:rPr>
          <w:rFonts w:eastAsia="SimSun" w:cs="Verdana"/>
          <w:color w:val="000000" w:themeColor="text1"/>
          <w:lang w:val="en-US" w:eastAsia="zh-CN"/>
        </w:rPr>
        <w:t>JCB</w:t>
      </w:r>
    </w:p>
    <w:p w14:paraId="63714E56" w14:textId="77777777" w:rsidR="3570DD2B" w:rsidRPr="00B861B2" w:rsidRDefault="3570DD2B" w:rsidP="00B861B2">
      <w:pPr>
        <w:rPr>
          <w:rFonts w:eastAsia="SimSun" w:cs="Verdana"/>
          <w:color w:val="000000" w:themeColor="text1"/>
          <w:u w:val="single"/>
          <w:lang w:val="en-US"/>
        </w:rPr>
      </w:pPr>
    </w:p>
    <w:p w14:paraId="0CD72CDC" w14:textId="5E42973C" w:rsidR="6C0E1775" w:rsidRPr="00B861B2" w:rsidRDefault="6C0E1775" w:rsidP="00B861B2">
      <w:pPr>
        <w:rPr>
          <w:rFonts w:eastAsia="SimSun" w:cs="Verdana"/>
          <w:color w:val="000000" w:themeColor="text1"/>
          <w:lang w:val="en-US" w:eastAsia="zh-CN"/>
        </w:rPr>
      </w:pPr>
      <w:r w:rsidRPr="00B861B2">
        <w:rPr>
          <w:rFonts w:eastAsia="SimSun" w:cs="Verdana"/>
          <w:color w:val="000000" w:themeColor="text1"/>
          <w:lang w:val="en-US" w:eastAsia="zh-CN"/>
        </w:rPr>
        <w:t xml:space="preserve">5.3 </w:t>
      </w:r>
      <w:r w:rsidR="0014345C" w:rsidRPr="00B861B2">
        <w:rPr>
          <w:rFonts w:eastAsia="SimSun" w:cs="Verdana"/>
          <w:color w:val="000000" w:themeColor="text1"/>
          <w:lang w:val="en-US" w:eastAsia="zh-CN"/>
        </w:rPr>
        <w:t>预测</w:t>
      </w:r>
    </w:p>
    <w:p w14:paraId="35E0B1D0" w14:textId="77777777" w:rsidR="3570DD2B" w:rsidRPr="00B861B2" w:rsidRDefault="3570DD2B" w:rsidP="00B861B2">
      <w:pPr>
        <w:rPr>
          <w:rFonts w:eastAsia="SimSun" w:cs="Verdana"/>
          <w:color w:val="000000" w:themeColor="text1"/>
          <w:lang w:val="en-US" w:eastAsia="zh-CN"/>
        </w:rPr>
      </w:pPr>
    </w:p>
    <w:p w14:paraId="081253C1" w14:textId="3DB0B689" w:rsidR="6C0E1775" w:rsidRPr="00B861B2" w:rsidRDefault="6C0E1775" w:rsidP="00B861B2">
      <w:pPr>
        <w:rPr>
          <w:rFonts w:eastAsia="SimSun" w:cs="Verdana"/>
          <w:color w:val="000000" w:themeColor="text1"/>
          <w:lang w:val="en-US" w:eastAsia="zh-CN"/>
        </w:rPr>
      </w:pPr>
      <w:r w:rsidRPr="00B861B2">
        <w:rPr>
          <w:rFonts w:eastAsia="SimSun" w:cs="Verdana"/>
          <w:color w:val="000000" w:themeColor="text1"/>
          <w:lang w:val="en-US" w:eastAsia="zh-CN"/>
        </w:rPr>
        <w:t>5.3.1</w:t>
      </w:r>
      <w:r w:rsidR="0014345C" w:rsidRPr="00B861B2">
        <w:rPr>
          <w:rFonts w:eastAsia="SimSun" w:cs="Verdana"/>
          <w:color w:val="000000" w:themeColor="text1"/>
          <w:lang w:val="en-US" w:eastAsia="zh-CN"/>
        </w:rPr>
        <w:t>治理、协调和支持结构</w:t>
      </w:r>
    </w:p>
    <w:p w14:paraId="4223C8C3" w14:textId="77777777" w:rsidR="3570DD2B" w:rsidRPr="00B861B2" w:rsidRDefault="3570DD2B" w:rsidP="00B861B2">
      <w:pPr>
        <w:rPr>
          <w:rFonts w:eastAsia="SimSun" w:cs="Verdana"/>
          <w:color w:val="000000" w:themeColor="text1"/>
          <w:lang w:val="en-US" w:eastAsia="zh-CN"/>
        </w:rPr>
      </w:pPr>
    </w:p>
    <w:p w14:paraId="71D9BCC6" w14:textId="635D93F3" w:rsidR="00202AB9" w:rsidRPr="00B861B2" w:rsidRDefault="0014345C" w:rsidP="00B861B2">
      <w:pPr>
        <w:rPr>
          <w:rFonts w:eastAsia="SimSun" w:cs="Verdana"/>
          <w:color w:val="000000" w:themeColor="text1"/>
          <w:lang w:val="en-US" w:eastAsia="zh-CN"/>
        </w:rPr>
      </w:pPr>
      <w:r w:rsidRPr="00B861B2">
        <w:rPr>
          <w:rFonts w:eastAsia="SimSun" w:cs="Verdana"/>
          <w:i/>
          <w:iCs/>
          <w:color w:val="000000" w:themeColor="text1"/>
          <w:lang w:val="en-US" w:eastAsia="zh-CN"/>
        </w:rPr>
        <w:t>机遇：</w:t>
      </w:r>
    </w:p>
    <w:p w14:paraId="492BF343" w14:textId="1999B40B" w:rsidR="6C0E1775" w:rsidRPr="00B861B2" w:rsidRDefault="00FD407A" w:rsidP="00B861B2">
      <w:pPr>
        <w:rPr>
          <w:rFonts w:eastAsia="SimSun" w:cs="Verdana"/>
          <w:color w:val="000000" w:themeColor="text1"/>
          <w:lang w:eastAsia="zh-CN"/>
        </w:rPr>
      </w:pPr>
      <w:r w:rsidRPr="00B861B2">
        <w:rPr>
          <w:rFonts w:eastAsia="SimSun" w:cs="Verdana"/>
          <w:color w:val="000000" w:themeColor="text1"/>
          <w:lang w:val="en-US" w:eastAsia="zh-CN"/>
        </w:rPr>
        <w:t>目前，</w:t>
      </w:r>
      <w:r w:rsidRPr="00B861B2">
        <w:rPr>
          <w:rFonts w:eastAsia="SimSun" w:cs="Verdana"/>
          <w:color w:val="000000" w:themeColor="text1"/>
          <w:lang w:val="en-US" w:eastAsia="zh-CN"/>
        </w:rPr>
        <w:t>WMO</w:t>
      </w:r>
      <w:r w:rsidRPr="00B861B2">
        <w:rPr>
          <w:rFonts w:eastAsia="SimSun" w:cs="Verdana"/>
          <w:color w:val="000000" w:themeColor="text1"/>
          <w:lang w:val="en-US" w:eastAsia="zh-CN"/>
        </w:rPr>
        <w:t>和</w:t>
      </w:r>
      <w:r w:rsidRPr="00B861B2">
        <w:rPr>
          <w:rFonts w:eastAsia="SimSun" w:cs="Verdana"/>
          <w:color w:val="000000" w:themeColor="text1"/>
          <w:lang w:val="en-US" w:eastAsia="zh-CN"/>
        </w:rPr>
        <w:t>IOC</w:t>
      </w:r>
      <w:r w:rsidRPr="00B861B2">
        <w:rPr>
          <w:rFonts w:eastAsia="SimSun" w:cs="Verdana"/>
          <w:color w:val="000000" w:themeColor="text1"/>
          <w:lang w:val="en-US" w:eastAsia="zh-CN"/>
        </w:rPr>
        <w:t>内部的海洋预测协调仅限于</w:t>
      </w:r>
      <w:hyperlink r:id="rId39" w:history="1">
        <w:r w:rsidRPr="00B861B2">
          <w:rPr>
            <w:rStyle w:val="Hyperlink"/>
            <w:rFonts w:eastAsia="SimSun" w:cs="Verdana"/>
            <w:lang w:val="en-US" w:eastAsia="zh-CN"/>
          </w:rPr>
          <w:t>ETOOFS</w:t>
        </w:r>
      </w:hyperlink>
      <w:r w:rsidRPr="00B861B2">
        <w:rPr>
          <w:rFonts w:eastAsia="SimSun" w:cs="Verdana"/>
          <w:color w:val="000000" w:themeColor="text1"/>
          <w:lang w:val="en-US" w:eastAsia="zh-CN"/>
        </w:rPr>
        <w:t>（</w:t>
      </w:r>
      <w:r w:rsidR="00E2139F" w:rsidRPr="00B861B2">
        <w:rPr>
          <w:rFonts w:eastAsia="SimSun" w:cs="Verdana"/>
          <w:color w:val="000000" w:themeColor="text1"/>
          <w:lang w:val="en-US" w:eastAsia="zh-CN"/>
        </w:rPr>
        <w:t>设置在</w:t>
      </w:r>
      <w:r w:rsidRPr="00B861B2">
        <w:rPr>
          <w:rFonts w:eastAsia="SimSun" w:cs="Verdana"/>
          <w:color w:val="000000" w:themeColor="text1"/>
          <w:lang w:val="en-US" w:eastAsia="zh-CN"/>
        </w:rPr>
        <w:t>GOOS</w:t>
      </w:r>
      <w:r w:rsidRPr="00B861B2">
        <w:rPr>
          <w:rFonts w:eastAsia="SimSun" w:cs="Verdana"/>
          <w:color w:val="000000" w:themeColor="text1"/>
          <w:lang w:val="en-US" w:eastAsia="zh-CN"/>
        </w:rPr>
        <w:t>下），以及</w:t>
      </w:r>
      <w:r w:rsidR="00E2139F" w:rsidRPr="00B861B2">
        <w:rPr>
          <w:rFonts w:eastAsia="SimSun" w:cs="Verdana"/>
          <w:color w:val="000000" w:themeColor="text1"/>
          <w:lang w:val="en-US" w:eastAsia="zh-CN"/>
        </w:rPr>
        <w:t>限于</w:t>
      </w:r>
      <w:r w:rsidRPr="00B861B2">
        <w:rPr>
          <w:rFonts w:eastAsia="SimSun" w:cs="Verdana"/>
          <w:color w:val="000000" w:themeColor="text1"/>
          <w:lang w:val="en-US" w:eastAsia="zh-CN"/>
        </w:rPr>
        <w:t>在地球系统预测和</w:t>
      </w:r>
      <w:r w:rsidRPr="00B861B2">
        <w:rPr>
          <w:rFonts w:eastAsia="SimSun" w:cs="Verdana"/>
          <w:color w:val="000000" w:themeColor="text1"/>
          <w:lang w:val="en-US" w:eastAsia="zh-CN"/>
        </w:rPr>
        <w:t>WMO</w:t>
      </w:r>
      <w:r w:rsidRPr="00B861B2">
        <w:rPr>
          <w:rFonts w:eastAsia="SimSun" w:cs="Verdana"/>
          <w:color w:val="000000" w:themeColor="text1"/>
          <w:lang w:val="en-US" w:eastAsia="zh-CN"/>
        </w:rPr>
        <w:t>应用领域背景下</w:t>
      </w:r>
      <w:r w:rsidR="00E2139F" w:rsidRPr="00B861B2">
        <w:rPr>
          <w:rFonts w:eastAsia="SimSun" w:cs="Verdana"/>
          <w:color w:val="000000" w:themeColor="text1"/>
          <w:lang w:val="en-US" w:eastAsia="zh-CN"/>
        </w:rPr>
        <w:t>的各种联</w:t>
      </w:r>
      <w:r w:rsidR="00D97D79" w:rsidRPr="00B861B2">
        <w:rPr>
          <w:rFonts w:eastAsia="SimSun" w:cs="Verdana"/>
          <w:color w:val="000000" w:themeColor="text1"/>
          <w:lang w:val="en-US" w:eastAsia="zh-CN"/>
        </w:rPr>
        <w:t>系。</w:t>
      </w:r>
      <w:r w:rsidRPr="00B861B2">
        <w:rPr>
          <w:rFonts w:eastAsia="SimSun" w:cs="Verdana"/>
          <w:color w:val="000000" w:themeColor="text1"/>
          <w:lang w:val="en-US" w:eastAsia="zh-CN"/>
        </w:rPr>
        <w:t>同时，更广泛的海洋预测界是动态及不断增加的（如通过海洋预测十年合作中心（</w:t>
      </w:r>
      <w:r w:rsidRPr="00B861B2">
        <w:rPr>
          <w:rFonts w:eastAsia="SimSun" w:cs="Verdana"/>
          <w:color w:val="000000" w:themeColor="text1"/>
          <w:lang w:val="en-US" w:eastAsia="zh-CN"/>
        </w:rPr>
        <w:t>DCC</w:t>
      </w:r>
      <w:r w:rsidRPr="00B861B2">
        <w:rPr>
          <w:rFonts w:eastAsia="SimSun" w:cs="Verdana"/>
          <w:color w:val="000000" w:themeColor="text1"/>
          <w:lang w:val="en-US" w:eastAsia="zh-CN"/>
        </w:rPr>
        <w:t>）的发展所示）。</w:t>
      </w:r>
      <w:r w:rsidRPr="00B861B2">
        <w:rPr>
          <w:rFonts w:eastAsia="SimSun" w:cs="Verdana"/>
          <w:color w:val="000000" w:themeColor="text1"/>
          <w:lang w:val="en-US" w:eastAsia="zh-CN"/>
        </w:rPr>
        <w:t>AG-Ocean</w:t>
      </w:r>
      <w:r w:rsidRPr="00B861B2">
        <w:rPr>
          <w:rFonts w:eastAsia="SimSun" w:cs="Verdana"/>
          <w:color w:val="000000" w:themeColor="text1"/>
          <w:lang w:val="en-US" w:eastAsia="zh-CN"/>
        </w:rPr>
        <w:t>有机会积极支持和影响与</w:t>
      </w:r>
      <w:r w:rsidRPr="00B861B2">
        <w:rPr>
          <w:rFonts w:eastAsia="SimSun" w:cs="Verdana"/>
          <w:color w:val="000000" w:themeColor="text1"/>
          <w:lang w:val="en-US" w:eastAsia="zh-CN"/>
        </w:rPr>
        <w:t>WMO</w:t>
      </w:r>
      <w:r w:rsidRPr="00B861B2">
        <w:rPr>
          <w:rFonts w:eastAsia="SimSun" w:cs="Verdana"/>
          <w:color w:val="000000" w:themeColor="text1"/>
          <w:lang w:val="en-US" w:eastAsia="zh-CN"/>
        </w:rPr>
        <w:t>结构协调的海洋预测发</w:t>
      </w:r>
      <w:r w:rsidR="00D239F7" w:rsidRPr="00B861B2">
        <w:rPr>
          <w:rFonts w:eastAsia="SimSun" w:cs="Verdana"/>
          <w:color w:val="000000" w:themeColor="text1"/>
          <w:lang w:val="en-US" w:eastAsia="zh-CN"/>
        </w:rPr>
        <w:t>展</w:t>
      </w:r>
      <w:r w:rsidRPr="00B861B2">
        <w:rPr>
          <w:rFonts w:eastAsia="SimSun" w:cs="Verdana"/>
          <w:color w:val="000000" w:themeColor="text1"/>
          <w:lang w:val="en-US" w:eastAsia="zh-CN"/>
        </w:rPr>
        <w:t>和整合，从而有利于促进海洋预测能力的</w:t>
      </w:r>
      <w:r w:rsidR="00D239F7" w:rsidRPr="00B861B2">
        <w:rPr>
          <w:rFonts w:eastAsia="SimSun" w:cs="Verdana"/>
          <w:color w:val="000000" w:themeColor="text1"/>
          <w:lang w:val="en-US" w:eastAsia="zh-CN"/>
        </w:rPr>
        <w:t>发展</w:t>
      </w:r>
      <w:r w:rsidRPr="00B861B2">
        <w:rPr>
          <w:rFonts w:eastAsia="SimSun" w:cs="Verdana"/>
          <w:color w:val="000000" w:themeColor="text1"/>
          <w:lang w:val="en-US" w:eastAsia="zh-CN"/>
        </w:rPr>
        <w:t>和系统地</w:t>
      </w:r>
      <w:r w:rsidR="00720C09" w:rsidRPr="00B861B2">
        <w:rPr>
          <w:rFonts w:eastAsia="SimSun" w:cs="Verdana"/>
          <w:color w:val="000000" w:themeColor="text1"/>
          <w:lang w:val="en-US" w:eastAsia="zh-CN"/>
        </w:rPr>
        <w:t>交付给</w:t>
      </w:r>
      <w:r w:rsidRPr="00B861B2">
        <w:rPr>
          <w:rFonts w:eastAsia="SimSun" w:cs="Verdana"/>
          <w:color w:val="000000" w:themeColor="text1"/>
          <w:lang w:val="en-US" w:eastAsia="zh-CN"/>
        </w:rPr>
        <w:t>更广泛的应用。</w:t>
      </w:r>
    </w:p>
    <w:p w14:paraId="36202A95" w14:textId="77777777" w:rsidR="3570DD2B" w:rsidRPr="00B861B2" w:rsidRDefault="3570DD2B" w:rsidP="00B861B2">
      <w:pPr>
        <w:rPr>
          <w:rFonts w:eastAsia="SimSun" w:cs="Verdana"/>
          <w:color w:val="000000" w:themeColor="text1"/>
          <w:lang w:val="en-US" w:eastAsia="zh-CN"/>
        </w:rPr>
      </w:pPr>
    </w:p>
    <w:p w14:paraId="0B0E566C" w14:textId="21FD6E6E" w:rsidR="00202AB9" w:rsidRPr="00B861B2" w:rsidRDefault="00720C09"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建议的行动：</w:t>
      </w:r>
      <w:r w:rsidR="6C0E1775" w:rsidRPr="00B861B2">
        <w:rPr>
          <w:rFonts w:eastAsia="SimSun" w:cs="Verdana"/>
          <w:i/>
          <w:iCs/>
          <w:color w:val="000000" w:themeColor="text1"/>
          <w:lang w:val="en-US" w:eastAsia="zh-CN"/>
        </w:rPr>
        <w:t xml:space="preserve"> </w:t>
      </w:r>
    </w:p>
    <w:p w14:paraId="40161ADE" w14:textId="722FC1F6" w:rsidR="00202AB9" w:rsidRPr="00B861B2" w:rsidRDefault="6C0E1775" w:rsidP="00B861B2">
      <w:pPr>
        <w:ind w:left="709" w:hanging="709"/>
        <w:rPr>
          <w:rFonts w:eastAsia="SimSun" w:cs="Verdana"/>
          <w:color w:val="000000" w:themeColor="text1"/>
          <w:lang w:val="en-US" w:eastAsia="zh-CN"/>
        </w:rPr>
      </w:pPr>
      <w:r w:rsidRPr="00B861B2">
        <w:rPr>
          <w:rFonts w:eastAsia="SimSun" w:cs="Verdana"/>
          <w:color w:val="000000" w:themeColor="text1"/>
          <w:lang w:val="en-US" w:eastAsia="zh-CN"/>
        </w:rPr>
        <w:t>(</w:t>
      </w:r>
      <w:r w:rsidR="009C215C" w:rsidRPr="00B861B2">
        <w:rPr>
          <w:rFonts w:eastAsia="SimSun" w:cs="Verdana"/>
          <w:color w:val="000000" w:themeColor="text1"/>
          <w:lang w:eastAsia="zh-CN"/>
        </w:rPr>
        <w:t>R14</w:t>
      </w:r>
      <w:r w:rsidRPr="00B861B2">
        <w:rPr>
          <w:rFonts w:eastAsia="SimSun" w:cs="Verdana"/>
          <w:color w:val="000000" w:themeColor="text1"/>
          <w:lang w:val="en-US" w:eastAsia="zh-CN"/>
        </w:rPr>
        <w:t xml:space="preserve">) </w:t>
      </w:r>
      <w:r w:rsidR="00202AB9" w:rsidRPr="00B861B2">
        <w:rPr>
          <w:rFonts w:eastAsia="SimSun" w:cs="Verdana"/>
          <w:color w:val="000000" w:themeColor="text1"/>
          <w:lang w:val="en-US" w:eastAsia="zh-CN"/>
        </w:rPr>
        <w:tab/>
      </w:r>
      <w:r w:rsidR="0032723A" w:rsidRPr="00B861B2">
        <w:rPr>
          <w:rFonts w:eastAsia="SimSun" w:cs="Verdana"/>
          <w:color w:val="000000" w:themeColor="text1"/>
          <w:lang w:val="en-US" w:eastAsia="zh-CN"/>
        </w:rPr>
        <w:t>在</w:t>
      </w:r>
      <w:r w:rsidR="0032723A" w:rsidRPr="00B861B2">
        <w:rPr>
          <w:rFonts w:eastAsia="SimSun" w:cs="Verdana"/>
          <w:color w:val="000000" w:themeColor="text1"/>
          <w:lang w:val="en-US" w:eastAsia="zh-CN"/>
        </w:rPr>
        <w:t>ETOOFS</w:t>
      </w:r>
      <w:r w:rsidR="0032723A" w:rsidRPr="00B861B2">
        <w:rPr>
          <w:rFonts w:eastAsia="SimSun" w:cs="Verdana"/>
          <w:color w:val="000000" w:themeColor="text1"/>
          <w:lang w:val="en-US" w:eastAsia="zh-CN"/>
        </w:rPr>
        <w:t>和</w:t>
      </w:r>
      <w:hyperlink r:id="rId40" w:history="1">
        <w:r w:rsidR="0032723A" w:rsidRPr="00B861B2">
          <w:rPr>
            <w:rStyle w:val="Hyperlink"/>
            <w:rFonts w:eastAsia="SimSun" w:cs="Verdana"/>
            <w:lang w:val="en-US" w:eastAsia="zh-CN"/>
          </w:rPr>
          <w:t>SC-ESMP/WIPPS</w:t>
        </w:r>
      </w:hyperlink>
      <w:r w:rsidR="0032723A" w:rsidRPr="00B861B2">
        <w:rPr>
          <w:rFonts w:eastAsia="SimSun" w:cs="Verdana"/>
          <w:color w:val="000000" w:themeColor="text1"/>
          <w:lang w:val="en-US" w:eastAsia="zh-CN"/>
        </w:rPr>
        <w:t>之间建立职能联系；（包括建立机制，更新</w:t>
      </w:r>
      <w:hyperlink r:id="rId41" w:history="1">
        <w:r w:rsidR="0032723A" w:rsidRPr="00B861B2">
          <w:rPr>
            <w:rStyle w:val="Hyperlink"/>
            <w:rFonts w:eastAsia="SimSun" w:cs="Verdana"/>
            <w:lang w:val="en-US" w:eastAsia="zh-CN"/>
          </w:rPr>
          <w:t>ETOOFS</w:t>
        </w:r>
        <w:r w:rsidR="0032723A" w:rsidRPr="00B861B2">
          <w:rPr>
            <w:rStyle w:val="Hyperlink"/>
            <w:rFonts w:eastAsia="SimSun" w:cs="Verdana"/>
            <w:lang w:val="en-US" w:eastAsia="zh-CN"/>
          </w:rPr>
          <w:t>指南</w:t>
        </w:r>
      </w:hyperlink>
      <w:r w:rsidR="0032723A" w:rsidRPr="00B861B2">
        <w:rPr>
          <w:rFonts w:eastAsia="SimSun" w:cs="Verdana"/>
          <w:color w:val="000000" w:themeColor="text1"/>
          <w:lang w:val="en-US" w:eastAsia="zh-CN"/>
        </w:rPr>
        <w:t>作为</w:t>
      </w:r>
      <w:r w:rsidR="0032723A" w:rsidRPr="00B861B2">
        <w:rPr>
          <w:rFonts w:eastAsia="SimSun" w:cs="Verdana"/>
          <w:color w:val="000000" w:themeColor="text1"/>
          <w:lang w:val="en-US" w:eastAsia="zh-CN"/>
        </w:rPr>
        <w:t>IOC-WMO</w:t>
      </w:r>
      <w:r w:rsidR="0032723A" w:rsidRPr="00B861B2">
        <w:rPr>
          <w:rFonts w:eastAsia="SimSun" w:cs="Verdana"/>
          <w:color w:val="000000" w:themeColor="text1"/>
          <w:lang w:val="en-US" w:eastAsia="zh-CN"/>
        </w:rPr>
        <w:t>海洋界联合出版物；并指导业务海洋预报系统</w:t>
      </w:r>
      <w:r w:rsidR="003D675B" w:rsidRPr="00B861B2">
        <w:rPr>
          <w:rFonts w:eastAsia="SimSun" w:cs="Verdana"/>
          <w:color w:val="000000" w:themeColor="text1"/>
          <w:lang w:val="en-US" w:eastAsia="zh-CN"/>
        </w:rPr>
        <w:t>专家组</w:t>
      </w:r>
      <w:r w:rsidR="0032723A" w:rsidRPr="00B861B2">
        <w:rPr>
          <w:rFonts w:eastAsia="SimSun" w:cs="Verdana"/>
          <w:color w:val="000000" w:themeColor="text1"/>
          <w:lang w:val="en-US" w:eastAsia="zh-CN"/>
        </w:rPr>
        <w:t>（</w:t>
      </w:r>
      <w:r w:rsidR="0032723A" w:rsidRPr="00B861B2">
        <w:rPr>
          <w:rFonts w:eastAsia="SimSun" w:cs="Verdana"/>
          <w:color w:val="000000" w:themeColor="text1"/>
          <w:lang w:val="en-US" w:eastAsia="zh-CN"/>
        </w:rPr>
        <w:t>ETOOFS</w:t>
      </w:r>
      <w:r w:rsidR="0032723A" w:rsidRPr="00B861B2">
        <w:rPr>
          <w:rFonts w:eastAsia="SimSun" w:cs="Verdana"/>
          <w:color w:val="000000" w:themeColor="text1"/>
          <w:lang w:val="en-US" w:eastAsia="zh-CN"/>
        </w:rPr>
        <w:t>）与相关的</w:t>
      </w:r>
      <w:r w:rsidR="0032723A" w:rsidRPr="00B861B2">
        <w:rPr>
          <w:rFonts w:eastAsia="SimSun" w:cs="Verdana"/>
          <w:color w:val="000000" w:themeColor="text1"/>
          <w:lang w:val="en-US" w:eastAsia="zh-CN"/>
        </w:rPr>
        <w:t>SERCOM</w:t>
      </w:r>
      <w:r w:rsidR="0032723A" w:rsidRPr="00B861B2">
        <w:rPr>
          <w:rFonts w:eastAsia="SimSun" w:cs="Verdana"/>
          <w:color w:val="000000" w:themeColor="text1"/>
          <w:lang w:val="en-US" w:eastAsia="zh-CN"/>
        </w:rPr>
        <w:t>常设委员会</w:t>
      </w:r>
      <w:r w:rsidR="003D675B" w:rsidRPr="00B861B2">
        <w:rPr>
          <w:rFonts w:eastAsia="SimSun" w:cs="Verdana"/>
          <w:color w:val="000000" w:themeColor="text1"/>
          <w:lang w:val="en-US" w:eastAsia="zh-CN"/>
        </w:rPr>
        <w:t>协调</w:t>
      </w:r>
      <w:r w:rsidR="0032723A" w:rsidRPr="00B861B2">
        <w:rPr>
          <w:rFonts w:eastAsia="SimSun" w:cs="Verdana"/>
          <w:color w:val="000000" w:themeColor="text1"/>
          <w:lang w:val="en-US" w:eastAsia="zh-CN"/>
        </w:rPr>
        <w:t>，参与</w:t>
      </w:r>
      <w:r w:rsidR="003D675B" w:rsidRPr="00B861B2">
        <w:rPr>
          <w:rFonts w:eastAsia="SimSun" w:cs="Verdana"/>
          <w:color w:val="000000" w:themeColor="text1"/>
          <w:lang w:val="en-US" w:eastAsia="zh-CN"/>
        </w:rPr>
        <w:t>制定</w:t>
      </w:r>
      <w:r w:rsidR="0032723A" w:rsidRPr="00B861B2">
        <w:rPr>
          <w:rFonts w:eastAsia="SimSun" w:cs="Verdana"/>
          <w:color w:val="000000" w:themeColor="text1"/>
          <w:lang w:val="en-US" w:eastAsia="zh-CN"/>
        </w:rPr>
        <w:t>WIPPS</w:t>
      </w:r>
      <w:r w:rsidR="0032723A" w:rsidRPr="00B861B2">
        <w:rPr>
          <w:rFonts w:eastAsia="SimSun" w:cs="Verdana"/>
          <w:color w:val="000000" w:themeColor="text1"/>
          <w:lang w:val="en-US" w:eastAsia="zh-CN"/>
        </w:rPr>
        <w:t>牵头的商定应用领域的海洋相关产品和预报滚动需求评审）；</w:t>
      </w:r>
      <w:r w:rsidRPr="00B861B2">
        <w:rPr>
          <w:rFonts w:eastAsia="SimSun" w:cs="Verdana"/>
          <w:color w:val="000000" w:themeColor="text1"/>
          <w:lang w:val="en-US" w:eastAsia="zh-CN"/>
        </w:rPr>
        <w:t xml:space="preserve"> </w:t>
      </w:r>
    </w:p>
    <w:p w14:paraId="2B1181E1" w14:textId="785DE275" w:rsidR="00202AB9" w:rsidRPr="00B861B2" w:rsidRDefault="6C0E1775" w:rsidP="00B861B2">
      <w:pPr>
        <w:ind w:left="709" w:hanging="709"/>
        <w:rPr>
          <w:rFonts w:eastAsia="SimSun" w:cs="Verdana"/>
          <w:color w:val="000000" w:themeColor="text1"/>
          <w:lang w:val="en-US" w:eastAsia="zh-CN"/>
        </w:rPr>
      </w:pPr>
      <w:r w:rsidRPr="00B861B2">
        <w:rPr>
          <w:rFonts w:eastAsia="SimSun" w:cs="Verdana"/>
          <w:color w:val="000000" w:themeColor="text1"/>
          <w:lang w:val="en-US" w:eastAsia="zh-CN"/>
        </w:rPr>
        <w:t>(</w:t>
      </w:r>
      <w:r w:rsidR="009C215C" w:rsidRPr="00B861B2">
        <w:rPr>
          <w:rFonts w:eastAsia="SimSun" w:cs="Verdana"/>
          <w:color w:val="000000" w:themeColor="text1"/>
          <w:lang w:eastAsia="zh-CN"/>
        </w:rPr>
        <w:t>R15</w:t>
      </w:r>
      <w:r w:rsidRPr="00B861B2">
        <w:rPr>
          <w:rFonts w:eastAsia="SimSun" w:cs="Verdana"/>
          <w:color w:val="000000" w:themeColor="text1"/>
          <w:lang w:val="en-US" w:eastAsia="zh-CN"/>
        </w:rPr>
        <w:t xml:space="preserve">) </w:t>
      </w:r>
      <w:r w:rsidR="00202AB9" w:rsidRPr="00B861B2">
        <w:rPr>
          <w:rFonts w:eastAsia="SimSun" w:cs="Verdana"/>
          <w:color w:val="000000" w:themeColor="text1"/>
          <w:lang w:val="en-US" w:eastAsia="zh-CN"/>
        </w:rPr>
        <w:tab/>
      </w:r>
      <w:r w:rsidR="00FA2A10" w:rsidRPr="00B861B2">
        <w:rPr>
          <w:rFonts w:eastAsia="SimSun" w:cs="Verdana"/>
          <w:color w:val="000000" w:themeColor="text1"/>
          <w:lang w:val="en-US" w:eastAsia="zh-CN"/>
        </w:rPr>
        <w:t>与</w:t>
      </w:r>
      <w:r w:rsidR="00FA2A10" w:rsidRPr="00B861B2">
        <w:rPr>
          <w:rFonts w:eastAsia="SimSun" w:cs="Verdana"/>
          <w:color w:val="000000" w:themeColor="text1"/>
          <w:lang w:val="en-US" w:eastAsia="zh-CN"/>
        </w:rPr>
        <w:t>DCC</w:t>
      </w:r>
      <w:r w:rsidR="00FA2A10" w:rsidRPr="00B861B2">
        <w:rPr>
          <w:rFonts w:eastAsia="SimSun" w:cs="Verdana"/>
          <w:color w:val="000000" w:themeColor="text1"/>
          <w:lang w:val="en-US" w:eastAsia="zh-CN"/>
        </w:rPr>
        <w:t>海洋预测合作探</w:t>
      </w:r>
      <w:r w:rsidR="0043322D" w:rsidRPr="00B861B2">
        <w:rPr>
          <w:rFonts w:eastAsia="SimSun" w:cs="Verdana"/>
          <w:color w:val="000000" w:themeColor="text1"/>
          <w:lang w:val="en-US" w:eastAsia="zh-CN"/>
        </w:rPr>
        <w:t>索</w:t>
      </w:r>
      <w:r w:rsidR="00FA2A10" w:rsidRPr="00B861B2">
        <w:rPr>
          <w:rFonts w:eastAsia="SimSun" w:cs="Verdana"/>
          <w:color w:val="000000" w:themeColor="text1"/>
          <w:lang w:val="en-US" w:eastAsia="zh-CN"/>
        </w:rPr>
        <w:t>与地球系统预测研究的</w:t>
      </w:r>
      <w:r w:rsidR="0043322D" w:rsidRPr="00B861B2">
        <w:rPr>
          <w:rFonts w:eastAsia="SimSun" w:cs="Verdana"/>
          <w:color w:val="000000" w:themeColor="text1"/>
          <w:lang w:val="en-US" w:eastAsia="zh-CN"/>
        </w:rPr>
        <w:t>联</w:t>
      </w:r>
      <w:r w:rsidR="00FA2A10" w:rsidRPr="00B861B2">
        <w:rPr>
          <w:rFonts w:eastAsia="SimSun" w:cs="Verdana"/>
          <w:color w:val="000000" w:themeColor="text1"/>
          <w:lang w:val="en-US" w:eastAsia="zh-CN"/>
        </w:rPr>
        <w:t>系（通过</w:t>
      </w:r>
      <w:hyperlink r:id="rId42" w:history="1">
        <w:r w:rsidR="00FA2A10" w:rsidRPr="00B861B2">
          <w:rPr>
            <w:rStyle w:val="Hyperlink"/>
            <w:rFonts w:eastAsia="SimSun" w:cs="Verdana"/>
            <w:lang w:val="en-US" w:eastAsia="zh-CN"/>
          </w:rPr>
          <w:t>WWRP</w:t>
        </w:r>
      </w:hyperlink>
      <w:r w:rsidR="00FA2A10" w:rsidRPr="00B861B2">
        <w:rPr>
          <w:rFonts w:eastAsia="SimSun" w:cs="Verdana"/>
          <w:color w:val="000000" w:themeColor="text1"/>
          <w:lang w:val="en-US" w:eastAsia="zh-CN"/>
        </w:rPr>
        <w:t>/</w:t>
      </w:r>
      <w:hyperlink r:id="rId43" w:history="1">
        <w:r w:rsidR="00FA2A10" w:rsidRPr="00B861B2">
          <w:rPr>
            <w:rStyle w:val="Hyperlink"/>
            <w:rFonts w:eastAsia="SimSun" w:cs="Verdana"/>
            <w:lang w:val="en-US" w:eastAsia="zh-CN"/>
          </w:rPr>
          <w:t>WCRP</w:t>
        </w:r>
      </w:hyperlink>
      <w:proofErr w:type="gramStart"/>
      <w:r w:rsidR="00FA2A10" w:rsidRPr="00B861B2">
        <w:rPr>
          <w:rFonts w:eastAsia="SimSun" w:cs="Verdana"/>
          <w:color w:val="000000" w:themeColor="text1"/>
          <w:lang w:val="en-US" w:eastAsia="zh-CN"/>
        </w:rPr>
        <w:t>）；</w:t>
      </w:r>
      <w:proofErr w:type="gramEnd"/>
      <w:r w:rsidRPr="00B861B2">
        <w:rPr>
          <w:rFonts w:eastAsia="SimSun" w:cs="Verdana"/>
          <w:color w:val="000000" w:themeColor="text1"/>
          <w:lang w:val="en-US" w:eastAsia="zh-CN"/>
        </w:rPr>
        <w:t xml:space="preserve"> </w:t>
      </w:r>
    </w:p>
    <w:p w14:paraId="59B0564D" w14:textId="28D0CB99" w:rsidR="6C0E1775" w:rsidRPr="00B861B2" w:rsidRDefault="6C0E1775" w:rsidP="00B861B2">
      <w:pPr>
        <w:ind w:left="709" w:hanging="709"/>
        <w:rPr>
          <w:rFonts w:eastAsia="SimSun" w:cs="Verdana"/>
          <w:color w:val="000000" w:themeColor="text1"/>
          <w:lang w:eastAsia="zh-CN"/>
        </w:rPr>
      </w:pPr>
      <w:r w:rsidRPr="00B861B2">
        <w:rPr>
          <w:rFonts w:eastAsia="SimSun" w:cs="Verdana"/>
          <w:color w:val="000000" w:themeColor="text1"/>
          <w:lang w:val="en-US" w:eastAsia="zh-CN"/>
        </w:rPr>
        <w:t>(</w:t>
      </w:r>
      <w:r w:rsidR="009C215C" w:rsidRPr="00B861B2">
        <w:rPr>
          <w:rFonts w:eastAsia="SimSun" w:cs="Verdana"/>
          <w:color w:val="000000" w:themeColor="text1"/>
          <w:lang w:eastAsia="zh-CN"/>
        </w:rPr>
        <w:t>R16</w:t>
      </w:r>
      <w:r w:rsidRPr="00B861B2">
        <w:rPr>
          <w:rFonts w:eastAsia="SimSun" w:cs="Verdana"/>
          <w:color w:val="000000" w:themeColor="text1"/>
          <w:lang w:val="en-US" w:eastAsia="zh-CN"/>
        </w:rPr>
        <w:t xml:space="preserve">) </w:t>
      </w:r>
      <w:r w:rsidR="00202AB9" w:rsidRPr="00B861B2">
        <w:rPr>
          <w:rFonts w:eastAsia="SimSun" w:cs="Verdana"/>
          <w:color w:val="000000" w:themeColor="text1"/>
          <w:lang w:val="en-US" w:eastAsia="zh-CN"/>
        </w:rPr>
        <w:tab/>
      </w:r>
      <w:r w:rsidR="00757F4A" w:rsidRPr="00B861B2">
        <w:rPr>
          <w:rFonts w:eastAsia="SimSun" w:cs="Verdana"/>
          <w:color w:val="000000" w:themeColor="text1"/>
          <w:lang w:val="en-US" w:eastAsia="zh-CN"/>
        </w:rPr>
        <w:t>启动并保持关</w:t>
      </w:r>
      <w:r w:rsidR="002007F7" w:rsidRPr="00B861B2">
        <w:rPr>
          <w:rFonts w:eastAsia="SimSun" w:cs="Verdana"/>
          <w:color w:val="000000" w:themeColor="text1"/>
          <w:lang w:val="en-US" w:eastAsia="zh-CN"/>
        </w:rPr>
        <w:t>于</w:t>
      </w:r>
      <w:r w:rsidR="00757F4A" w:rsidRPr="00B861B2">
        <w:rPr>
          <w:rFonts w:eastAsia="SimSun" w:cs="Verdana"/>
          <w:color w:val="000000" w:themeColor="text1"/>
          <w:lang w:val="en-US" w:eastAsia="zh-CN"/>
        </w:rPr>
        <w:t>长期发</w:t>
      </w:r>
      <w:r w:rsidR="002007F7" w:rsidRPr="00B861B2">
        <w:rPr>
          <w:rFonts w:eastAsia="SimSun" w:cs="Verdana"/>
          <w:color w:val="000000" w:themeColor="text1"/>
          <w:lang w:val="en-US" w:eastAsia="zh-CN"/>
        </w:rPr>
        <w:t>展</w:t>
      </w:r>
      <w:r w:rsidR="00757F4A" w:rsidRPr="00B861B2">
        <w:rPr>
          <w:rFonts w:eastAsia="SimSun" w:cs="Verdana"/>
          <w:color w:val="000000" w:themeColor="text1"/>
          <w:lang w:val="en-US" w:eastAsia="zh-CN"/>
        </w:rPr>
        <w:t>海洋预测常设结构的讨论，包括其与更广泛地球系统预测协调的界面，包括研究（</w:t>
      </w:r>
      <w:r w:rsidR="00757F4A" w:rsidRPr="00B861B2">
        <w:rPr>
          <w:rFonts w:eastAsia="SimSun" w:cs="Verdana"/>
          <w:color w:val="000000" w:themeColor="text1"/>
          <w:lang w:val="en-US" w:eastAsia="zh-CN"/>
        </w:rPr>
        <w:t>WWRP/WCRP</w:t>
      </w:r>
      <w:r w:rsidR="00757F4A" w:rsidRPr="00B861B2">
        <w:rPr>
          <w:rFonts w:eastAsia="SimSun" w:cs="Verdana"/>
          <w:color w:val="000000" w:themeColor="text1"/>
          <w:lang w:val="en-US" w:eastAsia="zh-CN"/>
        </w:rPr>
        <w:t>）和业务（</w:t>
      </w:r>
      <w:r w:rsidR="00757F4A" w:rsidRPr="00B861B2">
        <w:rPr>
          <w:rFonts w:eastAsia="SimSun" w:cs="Verdana"/>
          <w:color w:val="000000" w:themeColor="text1"/>
          <w:lang w:val="en-US" w:eastAsia="zh-CN"/>
        </w:rPr>
        <w:t>WIPPS</w:t>
      </w:r>
      <w:r w:rsidR="00757F4A" w:rsidRPr="00B861B2">
        <w:rPr>
          <w:rFonts w:eastAsia="SimSun" w:cs="Verdana"/>
          <w:color w:val="000000" w:themeColor="text1"/>
          <w:lang w:val="en-US" w:eastAsia="zh-CN"/>
        </w:rPr>
        <w:t>）系统。</w:t>
      </w:r>
    </w:p>
    <w:p w14:paraId="5CEB9F56" w14:textId="77777777" w:rsidR="3570DD2B" w:rsidRPr="00B861B2" w:rsidRDefault="3570DD2B" w:rsidP="00B861B2">
      <w:pPr>
        <w:rPr>
          <w:rFonts w:eastAsia="SimSun" w:cs="Verdana"/>
          <w:b/>
          <w:bCs/>
          <w:color w:val="000000" w:themeColor="text1"/>
          <w:lang w:val="en-US" w:eastAsia="zh-CN"/>
        </w:rPr>
      </w:pPr>
    </w:p>
    <w:p w14:paraId="564C9E80" w14:textId="456EA6A4" w:rsidR="000A2880" w:rsidRPr="00B861B2" w:rsidRDefault="00A04491"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成果：</w:t>
      </w:r>
    </w:p>
    <w:p w14:paraId="546982CB" w14:textId="24D0A6A2" w:rsidR="6C0E1775" w:rsidRPr="00B861B2" w:rsidRDefault="00C74DEB" w:rsidP="00B861B2">
      <w:pPr>
        <w:rPr>
          <w:rFonts w:eastAsia="SimSun" w:cs="Verdana"/>
          <w:color w:val="000000" w:themeColor="text1"/>
          <w:lang w:eastAsia="zh-CN"/>
        </w:rPr>
      </w:pPr>
      <w:r w:rsidRPr="00B861B2">
        <w:rPr>
          <w:rFonts w:eastAsia="SimSun" w:cs="Verdana"/>
          <w:color w:val="000000" w:themeColor="text1"/>
          <w:lang w:val="en-US" w:eastAsia="zh-CN"/>
        </w:rPr>
        <w:t>加强海洋预测的系统化国际协调，通过强化的伙伴关系（研究到业务，整个地球系统以及与服务</w:t>
      </w:r>
      <w:r w:rsidRPr="00B861B2">
        <w:rPr>
          <w:rFonts w:eastAsia="SimSun" w:cs="Verdana"/>
          <w:color w:val="000000" w:themeColor="text1"/>
          <w:lang w:val="en-US" w:eastAsia="zh-CN"/>
        </w:rPr>
        <w:t>/</w:t>
      </w:r>
      <w:r w:rsidRPr="00B861B2">
        <w:rPr>
          <w:rFonts w:eastAsia="SimSun" w:cs="Verdana"/>
          <w:color w:val="000000" w:themeColor="text1"/>
          <w:lang w:val="en-US" w:eastAsia="zh-CN"/>
        </w:rPr>
        <w:t>应用领域），优化地球系统整合以及为社会提供服务。</w:t>
      </w:r>
    </w:p>
    <w:p w14:paraId="6ECB8DF8" w14:textId="77777777" w:rsidR="3570DD2B" w:rsidRPr="00B861B2" w:rsidRDefault="3570DD2B" w:rsidP="00B861B2">
      <w:pPr>
        <w:rPr>
          <w:rFonts w:eastAsia="SimSun" w:cs="Verdana"/>
          <w:color w:val="000000" w:themeColor="text1"/>
          <w:lang w:val="en-US" w:eastAsia="zh-CN"/>
        </w:rPr>
      </w:pPr>
    </w:p>
    <w:p w14:paraId="12125656" w14:textId="4CBFEBBA" w:rsidR="00AF3E3E" w:rsidRPr="00B861B2" w:rsidRDefault="00C74DEB" w:rsidP="00B861B2">
      <w:pPr>
        <w:rPr>
          <w:rFonts w:eastAsia="SimSun" w:cs="Verdana"/>
          <w:color w:val="000000" w:themeColor="text1"/>
          <w:lang w:val="en-US" w:eastAsia="zh-CN"/>
        </w:rPr>
      </w:pPr>
      <w:r w:rsidRPr="00B861B2">
        <w:rPr>
          <w:rFonts w:eastAsia="SimSun" w:cs="Verdana"/>
          <w:i/>
          <w:iCs/>
          <w:color w:val="000000" w:themeColor="text1"/>
          <w:lang w:val="en-US" w:eastAsia="zh-CN"/>
        </w:rPr>
        <w:t>相关的</w:t>
      </w:r>
      <w:r w:rsidR="6C0E1775" w:rsidRPr="00B861B2">
        <w:rPr>
          <w:rFonts w:eastAsia="SimSun" w:cs="Verdana"/>
          <w:i/>
          <w:iCs/>
          <w:color w:val="000000" w:themeColor="text1"/>
          <w:lang w:val="en-US" w:eastAsia="zh-CN"/>
        </w:rPr>
        <w:t>WMO</w:t>
      </w:r>
      <w:r w:rsidRPr="00B861B2">
        <w:rPr>
          <w:rFonts w:eastAsia="SimSun" w:cs="Verdana"/>
          <w:i/>
          <w:iCs/>
          <w:color w:val="000000" w:themeColor="text1"/>
          <w:lang w:val="en-US" w:eastAsia="zh-CN"/>
        </w:rPr>
        <w:t>具体战略目标：</w:t>
      </w:r>
    </w:p>
    <w:p w14:paraId="6486E2CD" w14:textId="493DC020" w:rsidR="00BC15BF" w:rsidRPr="00B861B2" w:rsidRDefault="00C74DEB" w:rsidP="00B861B2">
      <w:pPr>
        <w:rPr>
          <w:rFonts w:eastAsia="SimSun" w:cs="Verdana"/>
          <w:color w:val="000000" w:themeColor="text1"/>
          <w:lang w:val="en-US"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2</w:t>
      </w: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2.3</w:t>
      </w:r>
      <w:r w:rsidR="00EF3F26" w:rsidRPr="00B861B2">
        <w:rPr>
          <w:rFonts w:eastAsia="SimSun" w:cs="Verdana"/>
          <w:color w:val="000000" w:themeColor="text1"/>
          <w:lang w:val="en-US" w:eastAsia="zh-CN"/>
        </w:rPr>
        <w:t>能够从</w:t>
      </w:r>
      <w:r w:rsidR="00EF3F26" w:rsidRPr="00B861B2">
        <w:rPr>
          <w:rFonts w:eastAsia="SimSun" w:cs="Verdana"/>
          <w:color w:val="000000" w:themeColor="text1"/>
          <w:lang w:val="en-US" w:eastAsia="zh-CN"/>
        </w:rPr>
        <w:t>WMO</w:t>
      </w:r>
      <w:r w:rsidR="000379E2" w:rsidRPr="00B861B2">
        <w:rPr>
          <w:rFonts w:eastAsia="SimSun" w:cs="Verdana"/>
          <w:color w:val="000000" w:themeColor="text1"/>
          <w:lang w:val="en-US" w:eastAsia="zh-CN"/>
        </w:rPr>
        <w:t>综合处理</w:t>
      </w:r>
      <w:r w:rsidR="00EF3F26" w:rsidRPr="00B861B2">
        <w:rPr>
          <w:rFonts w:eastAsia="SimSun" w:cs="Verdana"/>
          <w:color w:val="000000" w:themeColor="text1"/>
          <w:lang w:val="en-US" w:eastAsia="zh-CN"/>
        </w:rPr>
        <w:t>和预报系统获取和使用所有时间和空间尺度的数值分析和地球系统预测产品</w:t>
      </w:r>
      <w:r w:rsidR="000379E2" w:rsidRPr="00B861B2">
        <w:rPr>
          <w:rFonts w:eastAsia="SimSun" w:cs="Verdana"/>
          <w:color w:val="000000" w:themeColor="text1"/>
          <w:lang w:val="en-US" w:eastAsia="zh-CN"/>
        </w:rPr>
        <w:t>；</w:t>
      </w:r>
    </w:p>
    <w:p w14:paraId="25B7D034" w14:textId="5F44DDB3" w:rsidR="6C0E1775" w:rsidRPr="00B861B2" w:rsidRDefault="000379E2" w:rsidP="00B861B2">
      <w:pPr>
        <w:rPr>
          <w:rFonts w:eastAsia="SimSun" w:cs="Verdana"/>
          <w:color w:val="000000" w:themeColor="text1"/>
          <w:lang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5</w:t>
      </w: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 xml:space="preserve">5.3 </w:t>
      </w:r>
      <w:r w:rsidRPr="00B861B2">
        <w:rPr>
          <w:rFonts w:eastAsia="SimSun" w:cs="Verdana"/>
          <w:color w:val="000000" w:themeColor="text1"/>
          <w:lang w:val="en-US" w:eastAsia="zh-CN"/>
        </w:rPr>
        <w:t>推进平等、有效及包容性地参与治理、科学合作和决策。</w:t>
      </w:r>
    </w:p>
    <w:p w14:paraId="17BB2CCA" w14:textId="77777777" w:rsidR="3570DD2B" w:rsidRPr="00B861B2" w:rsidRDefault="3570DD2B" w:rsidP="00B861B2">
      <w:pPr>
        <w:rPr>
          <w:rFonts w:eastAsia="SimSun" w:cs="Verdana"/>
          <w:color w:val="000000" w:themeColor="text1"/>
          <w:lang w:val="en-US" w:eastAsia="zh-CN"/>
        </w:rPr>
      </w:pPr>
    </w:p>
    <w:p w14:paraId="02B20951" w14:textId="362B6475" w:rsidR="000A2880" w:rsidRPr="00B861B2" w:rsidRDefault="003F30CF"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相关的</w:t>
      </w:r>
      <w:r w:rsidR="6C0E1775" w:rsidRPr="00B861B2">
        <w:rPr>
          <w:rFonts w:eastAsia="SimSun" w:cs="Verdana"/>
          <w:i/>
          <w:iCs/>
          <w:color w:val="000000" w:themeColor="text1"/>
          <w:lang w:val="en-US" w:eastAsia="zh-CN"/>
        </w:rPr>
        <w:t>JCB</w:t>
      </w:r>
      <w:r w:rsidRPr="00B861B2">
        <w:rPr>
          <w:rFonts w:eastAsia="SimSun" w:cs="Verdana"/>
          <w:i/>
          <w:iCs/>
          <w:color w:val="000000" w:themeColor="text1"/>
          <w:lang w:val="en-US" w:eastAsia="zh-CN"/>
        </w:rPr>
        <w:t>战略重点领域：</w:t>
      </w:r>
    </w:p>
    <w:p w14:paraId="031C2A4B" w14:textId="186B6D41" w:rsidR="6C0E1775" w:rsidRPr="00B861B2" w:rsidRDefault="003F30CF" w:rsidP="00B861B2">
      <w:pPr>
        <w:rPr>
          <w:rFonts w:eastAsia="SimSun" w:cs="Verdana"/>
          <w:color w:val="000000" w:themeColor="text1"/>
          <w:lang w:eastAsia="zh-CN"/>
        </w:rPr>
      </w:pPr>
      <w:r w:rsidRPr="00B861B2">
        <w:rPr>
          <w:rFonts w:eastAsia="SimSun" w:cs="Verdana"/>
          <w:color w:val="000000" w:themeColor="text1"/>
          <w:lang w:val="en-US" w:eastAsia="zh-CN"/>
        </w:rPr>
        <w:t>相互战略强化的沟通和参与；满足服务需求并响应变化。</w:t>
      </w:r>
    </w:p>
    <w:p w14:paraId="6A8F25C2" w14:textId="77777777" w:rsidR="3570DD2B" w:rsidRPr="00B861B2" w:rsidRDefault="3570DD2B" w:rsidP="00B861B2">
      <w:pPr>
        <w:rPr>
          <w:rFonts w:eastAsia="SimSun" w:cs="Verdana"/>
          <w:color w:val="000000" w:themeColor="text1"/>
          <w:lang w:val="en-US" w:eastAsia="zh-CN"/>
        </w:rPr>
      </w:pPr>
    </w:p>
    <w:p w14:paraId="10A88241" w14:textId="4B8BE018" w:rsidR="00202AB9" w:rsidRPr="00B861B2" w:rsidRDefault="003F30CF"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伙伴</w:t>
      </w:r>
      <w:r w:rsidR="6C0E1775" w:rsidRPr="00B861B2">
        <w:rPr>
          <w:rFonts w:eastAsia="SimSun" w:cs="Verdana"/>
          <w:i/>
          <w:iCs/>
          <w:color w:val="000000" w:themeColor="text1"/>
          <w:lang w:val="en-US" w:eastAsia="zh-CN"/>
        </w:rPr>
        <w:t>/</w:t>
      </w:r>
      <w:r w:rsidRPr="00B861B2">
        <w:rPr>
          <w:rFonts w:eastAsia="SimSun" w:cs="Verdana"/>
          <w:i/>
          <w:iCs/>
          <w:color w:val="000000" w:themeColor="text1"/>
          <w:lang w:val="en-US" w:eastAsia="zh-CN"/>
        </w:rPr>
        <w:t>利益相关方：</w:t>
      </w:r>
    </w:p>
    <w:p w14:paraId="2B99B056" w14:textId="1B960514" w:rsidR="6C0E1775" w:rsidRPr="00B861B2" w:rsidRDefault="6C0E1775" w:rsidP="00B861B2">
      <w:pPr>
        <w:rPr>
          <w:rFonts w:eastAsia="SimSun" w:cs="Verdana"/>
          <w:color w:val="000000" w:themeColor="text1"/>
          <w:lang w:eastAsia="zh-CN"/>
        </w:rPr>
      </w:pPr>
      <w:r w:rsidRPr="00B861B2">
        <w:rPr>
          <w:rFonts w:eastAsia="SimSun" w:cs="Verdana"/>
          <w:color w:val="000000" w:themeColor="text1"/>
          <w:lang w:val="en-US" w:eastAsia="zh-CN"/>
        </w:rPr>
        <w:lastRenderedPageBreak/>
        <w:t>ETOOFS / DCC</w:t>
      </w:r>
      <w:r w:rsidR="003F30CF" w:rsidRPr="00B861B2">
        <w:rPr>
          <w:rFonts w:eastAsia="SimSun" w:cs="Verdana"/>
          <w:color w:val="000000" w:themeColor="text1"/>
          <w:lang w:val="en-US" w:eastAsia="zh-CN"/>
        </w:rPr>
        <w:t>海洋预测和</w:t>
      </w:r>
      <w:r w:rsidRPr="00B861B2">
        <w:rPr>
          <w:rFonts w:eastAsia="SimSun" w:cs="Verdana"/>
          <w:color w:val="000000" w:themeColor="text1"/>
          <w:lang w:val="en-US" w:eastAsia="zh-CN"/>
        </w:rPr>
        <w:t xml:space="preserve">WIPPS / SC-ESMP; </w:t>
      </w:r>
    </w:p>
    <w:p w14:paraId="420E99FA" w14:textId="77777777" w:rsidR="3570DD2B" w:rsidRPr="00B861B2" w:rsidRDefault="3570DD2B" w:rsidP="00B861B2">
      <w:pPr>
        <w:rPr>
          <w:rFonts w:eastAsia="SimSun" w:cs="Verdana"/>
          <w:b/>
          <w:bCs/>
          <w:color w:val="000000" w:themeColor="text1"/>
          <w:lang w:val="en-US" w:eastAsia="zh-CN"/>
        </w:rPr>
      </w:pPr>
    </w:p>
    <w:p w14:paraId="4535D147" w14:textId="3E15479C" w:rsidR="008B26E7" w:rsidRPr="00B861B2" w:rsidRDefault="003F30CF" w:rsidP="00B861B2">
      <w:pPr>
        <w:rPr>
          <w:rFonts w:eastAsia="SimSun" w:cs="Verdana"/>
          <w:color w:val="000000" w:themeColor="text1"/>
          <w:lang w:val="en-US" w:eastAsia="zh-CN"/>
        </w:rPr>
      </w:pPr>
      <w:r w:rsidRPr="00B861B2">
        <w:rPr>
          <w:rFonts w:eastAsia="SimSun" w:cs="Verdana"/>
          <w:i/>
          <w:iCs/>
          <w:color w:val="000000" w:themeColor="text1"/>
          <w:lang w:val="en-US" w:eastAsia="zh-CN"/>
        </w:rPr>
        <w:t>牵头：</w:t>
      </w:r>
    </w:p>
    <w:p w14:paraId="3CAA793E" w14:textId="5E144EE2" w:rsidR="6C0E1775" w:rsidRPr="00B861B2" w:rsidRDefault="6C0E1775" w:rsidP="00B861B2">
      <w:pPr>
        <w:rPr>
          <w:rFonts w:eastAsia="SimSun" w:cs="Verdana"/>
          <w:color w:val="000000" w:themeColor="text1"/>
          <w:lang w:val="en-US" w:eastAsia="zh-CN"/>
        </w:rPr>
      </w:pPr>
      <w:r w:rsidRPr="00B861B2">
        <w:rPr>
          <w:rFonts w:eastAsia="SimSun" w:cs="Verdana"/>
          <w:color w:val="000000" w:themeColor="text1"/>
          <w:lang w:val="en-US" w:eastAsia="zh-CN"/>
        </w:rPr>
        <w:t>ETOOFS</w:t>
      </w:r>
      <w:r w:rsidR="003F30CF" w:rsidRPr="00B861B2">
        <w:rPr>
          <w:rFonts w:eastAsia="SimSun" w:cs="Verdana"/>
          <w:color w:val="000000" w:themeColor="text1"/>
          <w:lang w:val="en-US" w:eastAsia="zh-CN"/>
        </w:rPr>
        <w:t>和</w:t>
      </w:r>
      <w:r w:rsidRPr="00B861B2">
        <w:rPr>
          <w:rFonts w:eastAsia="SimSun" w:cs="Verdana"/>
          <w:color w:val="000000" w:themeColor="text1"/>
          <w:lang w:val="en-US" w:eastAsia="zh-CN"/>
        </w:rPr>
        <w:t>SC-ESMP</w:t>
      </w:r>
      <w:r w:rsidR="003F30CF" w:rsidRPr="00B861B2">
        <w:rPr>
          <w:rFonts w:eastAsia="SimSun" w:cs="Verdana"/>
          <w:color w:val="000000" w:themeColor="text1"/>
          <w:lang w:val="en-US" w:eastAsia="zh-CN"/>
        </w:rPr>
        <w:t>（</w:t>
      </w:r>
      <w:r w:rsidRPr="00B861B2">
        <w:rPr>
          <w:rFonts w:eastAsia="SimSun" w:cs="Verdana"/>
          <w:color w:val="000000" w:themeColor="text1"/>
          <w:lang w:val="en-US" w:eastAsia="zh-CN"/>
        </w:rPr>
        <w:t>AG-Ocean</w:t>
      </w:r>
      <w:r w:rsidR="003F30CF" w:rsidRPr="00B861B2">
        <w:rPr>
          <w:rFonts w:eastAsia="SimSun" w:cs="Verdana"/>
          <w:color w:val="000000" w:themeColor="text1"/>
          <w:lang w:val="en-US" w:eastAsia="zh-CN"/>
        </w:rPr>
        <w:t>预测组发起），</w:t>
      </w:r>
      <w:r w:rsidR="003F30CF" w:rsidRPr="00B861B2">
        <w:rPr>
          <w:rFonts w:eastAsia="SimSun" w:cs="SimSun"/>
          <w:color w:val="000000" w:themeColor="text1"/>
          <w:lang w:val="en-US" w:eastAsia="zh-CN"/>
        </w:rPr>
        <w:t>与治理相关的问题提交给</w:t>
      </w:r>
      <w:r w:rsidR="003F30CF" w:rsidRPr="00B861B2">
        <w:rPr>
          <w:rFonts w:eastAsia="SimSun" w:cs="Verdana"/>
          <w:color w:val="000000" w:themeColor="text1"/>
          <w:lang w:val="en-US" w:eastAsia="zh-CN"/>
        </w:rPr>
        <w:t>JCB</w:t>
      </w:r>
    </w:p>
    <w:p w14:paraId="72FA214D" w14:textId="77777777" w:rsidR="008B26E7" w:rsidRPr="00B861B2" w:rsidRDefault="008B26E7" w:rsidP="00B861B2">
      <w:pPr>
        <w:rPr>
          <w:rFonts w:eastAsia="SimSun" w:cs="Verdana"/>
          <w:color w:val="000000" w:themeColor="text1"/>
          <w:lang w:eastAsia="zh-CN"/>
        </w:rPr>
      </w:pPr>
    </w:p>
    <w:p w14:paraId="00DC88C1" w14:textId="5EE0A761" w:rsidR="6C0E1775" w:rsidRPr="00B861B2" w:rsidRDefault="6C0E1775" w:rsidP="00B861B2">
      <w:pPr>
        <w:spacing w:before="240"/>
        <w:rPr>
          <w:rFonts w:eastAsia="SimSun" w:cs="Verdana"/>
          <w:color w:val="000000" w:themeColor="text1"/>
          <w:lang w:eastAsia="zh-CN"/>
        </w:rPr>
      </w:pPr>
      <w:r w:rsidRPr="00B861B2">
        <w:rPr>
          <w:rFonts w:eastAsia="SimSun" w:cs="Verdana"/>
          <w:color w:val="000000" w:themeColor="text1"/>
          <w:lang w:val="en-US" w:eastAsia="zh-CN"/>
        </w:rPr>
        <w:t xml:space="preserve">5.3.2 </w:t>
      </w:r>
      <w:r w:rsidR="00595DCB" w:rsidRPr="00B861B2">
        <w:rPr>
          <w:rFonts w:eastAsia="SimSun" w:cs="Verdana"/>
          <w:color w:val="000000" w:themeColor="text1"/>
          <w:lang w:val="en-US" w:eastAsia="zh-CN"/>
        </w:rPr>
        <w:t>观测系统评估和海洋预测观测需求</w:t>
      </w:r>
    </w:p>
    <w:p w14:paraId="2776F84E" w14:textId="77777777" w:rsidR="3570DD2B" w:rsidRPr="00B861B2" w:rsidRDefault="3570DD2B" w:rsidP="00B861B2">
      <w:pPr>
        <w:rPr>
          <w:rFonts w:eastAsia="SimSun" w:cs="Verdana"/>
          <w:b/>
          <w:bCs/>
          <w:color w:val="000000" w:themeColor="text1"/>
          <w:lang w:val="en-US" w:eastAsia="zh-CN"/>
        </w:rPr>
      </w:pPr>
    </w:p>
    <w:p w14:paraId="1A2097EA" w14:textId="70F94FA7" w:rsidR="008B26E7" w:rsidRPr="00B861B2" w:rsidRDefault="00595DCB" w:rsidP="00B861B2">
      <w:pPr>
        <w:rPr>
          <w:rFonts w:eastAsia="SimSun" w:cs="Verdana"/>
          <w:color w:val="000000" w:themeColor="text1"/>
          <w:lang w:val="en-US" w:eastAsia="zh-CN"/>
        </w:rPr>
      </w:pPr>
      <w:r w:rsidRPr="00B861B2">
        <w:rPr>
          <w:rFonts w:eastAsia="SimSun" w:cs="Verdana"/>
          <w:i/>
          <w:iCs/>
          <w:color w:val="000000" w:themeColor="text1"/>
          <w:lang w:val="en-US" w:eastAsia="zh-CN"/>
        </w:rPr>
        <w:t>机遇：</w:t>
      </w:r>
    </w:p>
    <w:p w14:paraId="6F70A73C" w14:textId="4CEF3C39" w:rsidR="6C0E1775" w:rsidRPr="00B861B2" w:rsidRDefault="00B05626" w:rsidP="00B861B2">
      <w:pPr>
        <w:rPr>
          <w:rFonts w:eastAsia="SimSun" w:cs="Verdana"/>
          <w:color w:val="000000" w:themeColor="text1"/>
          <w:lang w:eastAsia="zh-CN"/>
        </w:rPr>
      </w:pPr>
      <w:r w:rsidRPr="00B861B2">
        <w:rPr>
          <w:rFonts w:eastAsia="SimSun" w:cs="Verdana"/>
          <w:color w:val="000000" w:themeColor="text1"/>
          <w:lang w:val="en-US" w:eastAsia="zh-CN"/>
        </w:rPr>
        <w:t>在地球系统方法的背景下，</w:t>
      </w:r>
      <w:r w:rsidR="003D1256" w:rsidRPr="00B861B2">
        <w:rPr>
          <w:rFonts w:eastAsia="SimSun" w:cs="Verdana"/>
          <w:color w:val="000000" w:themeColor="text1"/>
          <w:lang w:val="en-US" w:eastAsia="zh-CN"/>
        </w:rPr>
        <w:t>重</w:t>
      </w:r>
      <w:r w:rsidRPr="00B861B2">
        <w:rPr>
          <w:rFonts w:eastAsia="SimSun" w:cs="Verdana"/>
          <w:color w:val="000000" w:themeColor="text1"/>
          <w:lang w:val="en-US" w:eastAsia="zh-CN"/>
        </w:rPr>
        <w:t>组</w:t>
      </w:r>
      <w:r w:rsidR="003D1256" w:rsidRPr="00B861B2">
        <w:rPr>
          <w:rFonts w:eastAsia="SimSun" w:cs="Verdana"/>
          <w:color w:val="000000" w:themeColor="text1"/>
          <w:lang w:val="en-US" w:eastAsia="zh-CN"/>
        </w:rPr>
        <w:t>WIGOS</w:t>
      </w:r>
      <w:r w:rsidRPr="00B861B2">
        <w:rPr>
          <w:rFonts w:eastAsia="SimSun" w:cs="Verdana"/>
          <w:color w:val="000000" w:themeColor="text1"/>
          <w:lang w:val="en-US" w:eastAsia="zh-CN"/>
        </w:rPr>
        <w:t>滚动需求评审（针对观测）。</w:t>
      </w:r>
      <w:r w:rsidR="003D1256" w:rsidRPr="00B861B2">
        <w:rPr>
          <w:rFonts w:eastAsia="SimSun" w:cs="Verdana"/>
          <w:color w:val="000000" w:themeColor="text1"/>
          <w:lang w:val="en-US" w:eastAsia="zh-CN"/>
        </w:rPr>
        <w:t>有必要和</w:t>
      </w:r>
      <w:r w:rsidRPr="00B861B2">
        <w:rPr>
          <w:rFonts w:eastAsia="SimSun" w:cs="Verdana"/>
          <w:color w:val="000000" w:themeColor="text1"/>
          <w:lang w:val="en-US" w:eastAsia="zh-CN"/>
        </w:rPr>
        <w:t>也有</w:t>
      </w:r>
      <w:r w:rsidR="003D1256" w:rsidRPr="00B861B2">
        <w:rPr>
          <w:rFonts w:eastAsia="SimSun" w:cs="Verdana"/>
          <w:color w:val="000000" w:themeColor="text1"/>
          <w:lang w:val="en-US" w:eastAsia="zh-CN"/>
        </w:rPr>
        <w:t>机会组织及协调</w:t>
      </w:r>
      <w:r w:rsidRPr="00B861B2">
        <w:rPr>
          <w:rFonts w:eastAsia="SimSun" w:cs="Verdana"/>
          <w:color w:val="000000" w:themeColor="text1"/>
          <w:lang w:val="en-US" w:eastAsia="zh-CN"/>
        </w:rPr>
        <w:t>对</w:t>
      </w:r>
      <w:r w:rsidR="003D1256" w:rsidRPr="00B861B2">
        <w:rPr>
          <w:rFonts w:eastAsia="SimSun" w:cs="Verdana"/>
          <w:color w:val="000000" w:themeColor="text1"/>
          <w:lang w:val="en-US" w:eastAsia="zh-CN"/>
        </w:rPr>
        <w:t>海洋预测界</w:t>
      </w:r>
      <w:r w:rsidRPr="00B861B2">
        <w:rPr>
          <w:rFonts w:eastAsia="SimSun" w:cs="Verdana"/>
          <w:color w:val="000000" w:themeColor="text1"/>
          <w:lang w:val="en-US" w:eastAsia="zh-CN"/>
        </w:rPr>
        <w:t>观测需</w:t>
      </w:r>
      <w:r w:rsidR="003D1256" w:rsidRPr="00B861B2">
        <w:rPr>
          <w:rFonts w:eastAsia="SimSun" w:cs="Verdana"/>
          <w:color w:val="000000" w:themeColor="text1"/>
          <w:lang w:val="en-US" w:eastAsia="zh-CN"/>
        </w:rPr>
        <w:t>求</w:t>
      </w:r>
      <w:r w:rsidRPr="00B861B2">
        <w:rPr>
          <w:rFonts w:eastAsia="SimSun" w:cs="Verdana"/>
          <w:color w:val="000000" w:themeColor="text1"/>
          <w:lang w:val="en-US" w:eastAsia="zh-CN"/>
        </w:rPr>
        <w:t>的</w:t>
      </w:r>
      <w:r w:rsidR="003D1256" w:rsidRPr="00B861B2">
        <w:rPr>
          <w:rFonts w:eastAsia="SimSun" w:cs="Verdana"/>
          <w:color w:val="000000" w:themeColor="text1"/>
          <w:lang w:val="en-US" w:eastAsia="zh-CN"/>
        </w:rPr>
        <w:t>收集和</w:t>
      </w:r>
      <w:r w:rsidRPr="00B861B2">
        <w:rPr>
          <w:rFonts w:eastAsia="SimSun" w:cs="Verdana"/>
          <w:color w:val="000000" w:themeColor="text1"/>
          <w:lang w:val="en-US" w:eastAsia="zh-CN"/>
        </w:rPr>
        <w:t>评审</w:t>
      </w:r>
      <w:r w:rsidR="003D1256" w:rsidRPr="00B861B2">
        <w:rPr>
          <w:rFonts w:eastAsia="SimSun" w:cs="Verdana"/>
          <w:color w:val="000000" w:themeColor="text1"/>
          <w:lang w:val="en-US" w:eastAsia="zh-CN"/>
        </w:rPr>
        <w:t>，以便与</w:t>
      </w:r>
      <w:r w:rsidR="003D1256" w:rsidRPr="00B861B2">
        <w:rPr>
          <w:rFonts w:eastAsia="SimSun" w:cs="Verdana"/>
          <w:color w:val="000000" w:themeColor="text1"/>
          <w:lang w:val="en-US" w:eastAsia="zh-CN"/>
        </w:rPr>
        <w:t>SERCOM</w:t>
      </w:r>
      <w:r w:rsidR="003D1256" w:rsidRPr="00B861B2">
        <w:rPr>
          <w:rFonts w:eastAsia="SimSun" w:cs="Verdana"/>
          <w:color w:val="000000" w:themeColor="text1"/>
          <w:lang w:val="en-US" w:eastAsia="zh-CN"/>
        </w:rPr>
        <w:t>协调，</w:t>
      </w:r>
      <w:r w:rsidRPr="00B861B2">
        <w:rPr>
          <w:rFonts w:eastAsia="SimSun" w:cs="Verdana"/>
          <w:color w:val="000000" w:themeColor="text1"/>
          <w:lang w:val="en-US" w:eastAsia="zh-CN"/>
        </w:rPr>
        <w:t>用于</w:t>
      </w:r>
      <w:r w:rsidR="003D1256" w:rsidRPr="00B861B2">
        <w:rPr>
          <w:rFonts w:eastAsia="SimSun" w:cs="Verdana"/>
          <w:color w:val="000000" w:themeColor="text1"/>
          <w:lang w:val="en-US" w:eastAsia="zh-CN"/>
        </w:rPr>
        <w:t>WMO</w:t>
      </w:r>
      <w:r w:rsidR="003D1256" w:rsidRPr="00B861B2">
        <w:rPr>
          <w:rFonts w:eastAsia="SimSun" w:cs="Verdana"/>
          <w:color w:val="000000" w:themeColor="text1"/>
          <w:lang w:val="en-US" w:eastAsia="zh-CN"/>
        </w:rPr>
        <w:t>滚动需求评审。</w:t>
      </w:r>
    </w:p>
    <w:p w14:paraId="4FCCAC55" w14:textId="77777777" w:rsidR="3570DD2B" w:rsidRPr="00B861B2" w:rsidRDefault="3570DD2B" w:rsidP="00B861B2">
      <w:pPr>
        <w:rPr>
          <w:rFonts w:eastAsia="SimSun" w:cs="Verdana"/>
          <w:b/>
          <w:bCs/>
          <w:color w:val="000000" w:themeColor="text1"/>
          <w:lang w:val="en-US" w:eastAsia="zh-CN"/>
        </w:rPr>
      </w:pPr>
    </w:p>
    <w:p w14:paraId="79FC20F3" w14:textId="3427369C" w:rsidR="008B26E7" w:rsidRPr="00B861B2" w:rsidRDefault="00480F16" w:rsidP="00B861B2">
      <w:pPr>
        <w:rPr>
          <w:rFonts w:eastAsia="SimSun" w:cs="Verdana"/>
          <w:color w:val="000000" w:themeColor="text1"/>
          <w:lang w:val="en-US" w:eastAsia="zh-CN"/>
        </w:rPr>
      </w:pPr>
      <w:r w:rsidRPr="00B861B2">
        <w:rPr>
          <w:rFonts w:eastAsia="SimSun" w:cs="Verdana"/>
          <w:i/>
          <w:iCs/>
          <w:color w:val="000000" w:themeColor="text1"/>
          <w:lang w:val="en-US" w:eastAsia="zh-CN"/>
        </w:rPr>
        <w:t>建议的行动：</w:t>
      </w:r>
    </w:p>
    <w:p w14:paraId="588915F1" w14:textId="0B50F282" w:rsidR="6C0E1775" w:rsidRPr="00B861B2" w:rsidRDefault="00CE6CEB" w:rsidP="00B861B2">
      <w:pPr>
        <w:ind w:left="709" w:hanging="709"/>
        <w:rPr>
          <w:rFonts w:eastAsia="SimSun" w:cs="Verdana"/>
          <w:b/>
          <w:bCs/>
          <w:color w:val="000000" w:themeColor="text1"/>
          <w:lang w:val="en-US" w:eastAsia="zh-CN"/>
        </w:rPr>
      </w:pPr>
      <w:r w:rsidRPr="00B861B2">
        <w:rPr>
          <w:rFonts w:eastAsia="SimSun" w:cs="Verdana"/>
          <w:color w:val="000000" w:themeColor="text1"/>
          <w:lang w:eastAsia="zh-CN"/>
        </w:rPr>
        <w:t>(R17)</w:t>
      </w:r>
      <w:r w:rsidR="005667AE" w:rsidRPr="00B861B2">
        <w:rPr>
          <w:rFonts w:eastAsia="SimSun" w:cs="Verdana"/>
          <w:color w:val="000000" w:themeColor="text1"/>
          <w:lang w:eastAsia="zh-CN"/>
        </w:rPr>
        <w:tab/>
      </w:r>
      <w:r w:rsidR="00650D58" w:rsidRPr="00B861B2">
        <w:rPr>
          <w:rFonts w:eastAsia="SimSun" w:cs="Verdana"/>
          <w:color w:val="000000" w:themeColor="text1"/>
          <w:lang w:eastAsia="zh-CN"/>
        </w:rPr>
        <w:t>ETOOFS</w:t>
      </w:r>
      <w:r w:rsidR="00650D58" w:rsidRPr="00B861B2">
        <w:rPr>
          <w:rFonts w:eastAsia="SimSun" w:cs="Verdana"/>
          <w:color w:val="000000" w:themeColor="text1"/>
          <w:lang w:eastAsia="zh-CN"/>
        </w:rPr>
        <w:t>是</w:t>
      </w:r>
      <w:r w:rsidR="00650D58" w:rsidRPr="00B861B2">
        <w:rPr>
          <w:rFonts w:eastAsia="SimSun" w:cs="Verdana"/>
          <w:color w:val="000000" w:themeColor="text1"/>
          <w:lang w:eastAsia="zh-CN"/>
        </w:rPr>
        <w:t>GOOS</w:t>
      </w:r>
      <w:r w:rsidR="00650D58" w:rsidRPr="00B861B2">
        <w:rPr>
          <w:rFonts w:eastAsia="SimSun" w:cs="Verdana"/>
          <w:color w:val="000000" w:themeColor="text1"/>
          <w:lang w:eastAsia="zh-CN"/>
        </w:rPr>
        <w:t>内部的联络部门，负责与</w:t>
      </w:r>
      <w:r w:rsidR="00650D58" w:rsidRPr="00B861B2">
        <w:rPr>
          <w:rFonts w:eastAsia="SimSun" w:cs="Verdana"/>
          <w:color w:val="000000" w:themeColor="text1"/>
          <w:lang w:eastAsia="zh-CN"/>
        </w:rPr>
        <w:t>OceanPredict</w:t>
      </w:r>
      <w:r w:rsidR="00650D58" w:rsidRPr="00B861B2">
        <w:rPr>
          <w:rFonts w:eastAsia="SimSun" w:cs="Verdana"/>
          <w:color w:val="000000" w:themeColor="text1"/>
          <w:lang w:eastAsia="zh-CN"/>
        </w:rPr>
        <w:t>合作收集海洋应用界的海洋观测需求。</w:t>
      </w:r>
    </w:p>
    <w:p w14:paraId="1E1BAE92" w14:textId="77777777" w:rsidR="3570DD2B" w:rsidRPr="00B861B2" w:rsidRDefault="3570DD2B" w:rsidP="00B861B2">
      <w:pPr>
        <w:rPr>
          <w:rFonts w:eastAsia="SimSun" w:cs="Verdana"/>
          <w:b/>
          <w:bCs/>
          <w:color w:val="000000" w:themeColor="text1"/>
          <w:lang w:val="en-US" w:eastAsia="zh-CN"/>
        </w:rPr>
      </w:pPr>
    </w:p>
    <w:p w14:paraId="2704DFB9" w14:textId="481EA856" w:rsidR="00761BBD" w:rsidRPr="00B861B2" w:rsidRDefault="00650D58" w:rsidP="00B861B2">
      <w:pPr>
        <w:rPr>
          <w:rFonts w:eastAsia="SimSun" w:cs="Verdana"/>
          <w:color w:val="000000" w:themeColor="text1"/>
          <w:lang w:val="en-US" w:eastAsia="zh-CN"/>
        </w:rPr>
      </w:pPr>
      <w:r w:rsidRPr="00B861B2">
        <w:rPr>
          <w:rFonts w:eastAsia="SimSun" w:cs="Verdana"/>
          <w:i/>
          <w:iCs/>
          <w:color w:val="000000" w:themeColor="text1"/>
          <w:lang w:val="en-US" w:eastAsia="zh-CN"/>
        </w:rPr>
        <w:t>成果：</w:t>
      </w:r>
    </w:p>
    <w:p w14:paraId="01077708" w14:textId="78C38AA3" w:rsidR="6C0E1775" w:rsidRPr="00B861B2" w:rsidRDefault="00650D58" w:rsidP="00B861B2">
      <w:pPr>
        <w:rPr>
          <w:rFonts w:eastAsia="SimSun" w:cs="Verdana"/>
          <w:color w:val="000000" w:themeColor="text1"/>
          <w:lang w:eastAsia="zh-CN"/>
        </w:rPr>
      </w:pPr>
      <w:r w:rsidRPr="00B861B2">
        <w:rPr>
          <w:rFonts w:eastAsia="SimSun" w:cs="Verdana"/>
          <w:color w:val="000000" w:themeColor="text1"/>
          <w:lang w:val="en-US" w:eastAsia="zh-CN"/>
        </w:rPr>
        <w:t>通过获取契合目标的观测，改进海洋预测</w:t>
      </w:r>
    </w:p>
    <w:p w14:paraId="166E1193" w14:textId="77777777" w:rsidR="3570DD2B" w:rsidRPr="00B861B2" w:rsidRDefault="3570DD2B" w:rsidP="00B861B2">
      <w:pPr>
        <w:rPr>
          <w:rFonts w:eastAsia="SimSun" w:cs="Verdana"/>
          <w:b/>
          <w:bCs/>
          <w:color w:val="000000" w:themeColor="text1"/>
          <w:lang w:val="en-US" w:eastAsia="zh-CN"/>
        </w:rPr>
      </w:pPr>
    </w:p>
    <w:p w14:paraId="17A4F991" w14:textId="09DCC2D9" w:rsidR="00761BBD" w:rsidRPr="00B861B2" w:rsidRDefault="00650D58"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相关的</w:t>
      </w:r>
      <w:r w:rsidR="6C0E1775" w:rsidRPr="00B861B2">
        <w:rPr>
          <w:rFonts w:eastAsia="SimSun" w:cs="Verdana"/>
          <w:i/>
          <w:iCs/>
          <w:color w:val="000000" w:themeColor="text1"/>
          <w:lang w:val="en-US" w:eastAsia="zh-CN"/>
        </w:rPr>
        <w:t>WMO</w:t>
      </w:r>
      <w:r w:rsidRPr="00B861B2">
        <w:rPr>
          <w:rFonts w:eastAsia="SimSun" w:cs="Verdana"/>
          <w:i/>
          <w:iCs/>
          <w:color w:val="000000" w:themeColor="text1"/>
          <w:lang w:val="en-US" w:eastAsia="zh-CN"/>
        </w:rPr>
        <w:t>具体战略目标：</w:t>
      </w:r>
    </w:p>
    <w:p w14:paraId="2F06E164" w14:textId="2FC62422" w:rsidR="6C0E1775" w:rsidRPr="00B861B2" w:rsidRDefault="00650D58" w:rsidP="00B861B2">
      <w:pPr>
        <w:rPr>
          <w:rFonts w:eastAsia="SimSun" w:cs="Verdana"/>
          <w:color w:val="000000" w:themeColor="text1"/>
          <w:lang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2</w:t>
      </w: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 xml:space="preserve">2.1 </w:t>
      </w:r>
      <w:r w:rsidRPr="00B861B2">
        <w:rPr>
          <w:rFonts w:eastAsia="SimSun" w:cs="Verdana"/>
          <w:color w:val="000000" w:themeColor="text1"/>
          <w:lang w:val="en-US" w:eastAsia="zh-CN"/>
        </w:rPr>
        <w:t>通过</w:t>
      </w:r>
      <w:r w:rsidRPr="00B861B2">
        <w:rPr>
          <w:rFonts w:eastAsia="SimSun" w:cs="Verdana"/>
          <w:color w:val="000000" w:themeColor="text1"/>
          <w:lang w:val="en-US" w:eastAsia="zh-CN"/>
        </w:rPr>
        <w:t>WMO</w:t>
      </w:r>
      <w:r w:rsidRPr="00B861B2">
        <w:rPr>
          <w:rFonts w:eastAsia="SimSun" w:cs="Verdana"/>
          <w:color w:val="000000" w:themeColor="text1"/>
          <w:lang w:val="en-US" w:eastAsia="zh-CN"/>
        </w:rPr>
        <w:t>全球综合观测系统（</w:t>
      </w:r>
      <w:r w:rsidRPr="00B861B2">
        <w:rPr>
          <w:rFonts w:eastAsia="SimSun" w:cs="Verdana"/>
          <w:color w:val="000000" w:themeColor="text1"/>
          <w:lang w:val="en-US" w:eastAsia="zh-CN"/>
        </w:rPr>
        <w:t>WIGOS</w:t>
      </w:r>
      <w:r w:rsidRPr="00B861B2">
        <w:rPr>
          <w:rFonts w:eastAsia="SimSun" w:cs="Verdana"/>
          <w:color w:val="000000" w:themeColor="text1"/>
          <w:lang w:val="en-US" w:eastAsia="zh-CN"/>
        </w:rPr>
        <w:t>）优化地球系统观测数据的获取。</w:t>
      </w:r>
    </w:p>
    <w:p w14:paraId="360193E1" w14:textId="77777777" w:rsidR="3570DD2B" w:rsidRPr="00B861B2" w:rsidRDefault="3570DD2B" w:rsidP="00B861B2">
      <w:pPr>
        <w:rPr>
          <w:rFonts w:eastAsia="SimSun" w:cs="Verdana"/>
          <w:b/>
          <w:bCs/>
          <w:color w:val="000000" w:themeColor="text1"/>
          <w:lang w:val="en-US" w:eastAsia="zh-CN"/>
        </w:rPr>
      </w:pPr>
    </w:p>
    <w:p w14:paraId="7592F910" w14:textId="2724C903" w:rsidR="6C0E1775" w:rsidRPr="00B861B2" w:rsidRDefault="0074709B" w:rsidP="00B861B2">
      <w:pPr>
        <w:rPr>
          <w:rFonts w:eastAsia="SimSun" w:cs="Verdana"/>
          <w:color w:val="000000" w:themeColor="text1"/>
          <w:lang w:eastAsia="zh-CN"/>
        </w:rPr>
      </w:pPr>
      <w:r w:rsidRPr="00B861B2">
        <w:rPr>
          <w:rFonts w:eastAsia="SimSun" w:cs="Verdana"/>
          <w:i/>
          <w:iCs/>
          <w:color w:val="000000" w:themeColor="text1"/>
          <w:lang w:val="en-US" w:eastAsia="zh-CN"/>
        </w:rPr>
        <w:t>相关的</w:t>
      </w:r>
      <w:r w:rsidR="6C0E1775" w:rsidRPr="00B861B2">
        <w:rPr>
          <w:rFonts w:eastAsia="SimSun" w:cs="Verdana"/>
          <w:i/>
          <w:iCs/>
          <w:color w:val="000000" w:themeColor="text1"/>
          <w:lang w:val="en-US" w:eastAsia="zh-CN"/>
        </w:rPr>
        <w:t>JCB</w:t>
      </w:r>
      <w:r w:rsidRPr="00B861B2">
        <w:rPr>
          <w:rFonts w:eastAsia="SimSun" w:cs="Verdana"/>
          <w:i/>
          <w:iCs/>
          <w:color w:val="000000" w:themeColor="text1"/>
          <w:lang w:val="en-US" w:eastAsia="zh-CN"/>
        </w:rPr>
        <w:t>战略重点领域：</w:t>
      </w:r>
      <w:r w:rsidRPr="00B861B2">
        <w:rPr>
          <w:rFonts w:eastAsia="SimSun" w:cs="Verdana"/>
          <w:iCs/>
          <w:color w:val="000000" w:themeColor="text1"/>
          <w:lang w:val="en-US" w:eastAsia="zh-CN"/>
        </w:rPr>
        <w:t>支持</w:t>
      </w:r>
      <w:r w:rsidRPr="00B861B2">
        <w:rPr>
          <w:rFonts w:eastAsia="SimSun" w:cs="Verdana"/>
          <w:color w:val="000000" w:themeColor="text1"/>
          <w:lang w:val="en-US" w:eastAsia="zh-CN"/>
        </w:rPr>
        <w:t>和利用价值链中的优先重点</w:t>
      </w:r>
      <w:r w:rsidRPr="00B861B2">
        <w:rPr>
          <w:rFonts w:eastAsia="SimSun" w:cs="Verdana"/>
          <w:color w:val="000000" w:themeColor="text1"/>
          <w:lang w:val="en-US" w:eastAsia="zh-CN"/>
        </w:rPr>
        <w:t>/</w:t>
      </w:r>
      <w:r w:rsidRPr="00B861B2">
        <w:rPr>
          <w:rFonts w:eastAsia="SimSun" w:cs="Verdana"/>
          <w:color w:val="000000" w:themeColor="text1"/>
          <w:lang w:val="en-US" w:eastAsia="zh-CN"/>
        </w:rPr>
        <w:t>补充倡议。</w:t>
      </w:r>
    </w:p>
    <w:p w14:paraId="2269C690" w14:textId="77777777" w:rsidR="3570DD2B" w:rsidRPr="00B861B2" w:rsidRDefault="3570DD2B" w:rsidP="00B861B2">
      <w:pPr>
        <w:rPr>
          <w:rFonts w:eastAsia="SimSun" w:cs="Verdana"/>
          <w:b/>
          <w:bCs/>
          <w:color w:val="000000" w:themeColor="text1"/>
          <w:lang w:val="en-US" w:eastAsia="zh-CN"/>
        </w:rPr>
      </w:pPr>
    </w:p>
    <w:p w14:paraId="4EF33D95" w14:textId="38B620D2" w:rsidR="00761BBD" w:rsidRPr="00B861B2" w:rsidRDefault="0074709B"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伙伴</w:t>
      </w:r>
      <w:r w:rsidR="6C0E1775" w:rsidRPr="00B861B2">
        <w:rPr>
          <w:rFonts w:eastAsia="SimSun" w:cs="Verdana"/>
          <w:i/>
          <w:iCs/>
          <w:color w:val="000000" w:themeColor="text1"/>
          <w:lang w:val="en-US" w:eastAsia="zh-CN"/>
        </w:rPr>
        <w:t>/</w:t>
      </w:r>
      <w:r w:rsidRPr="00B861B2">
        <w:rPr>
          <w:rFonts w:eastAsia="SimSun" w:cs="Verdana"/>
          <w:i/>
          <w:iCs/>
          <w:color w:val="000000" w:themeColor="text1"/>
          <w:lang w:val="en-US" w:eastAsia="zh-CN"/>
        </w:rPr>
        <w:t>利益相关方：</w:t>
      </w:r>
    </w:p>
    <w:p w14:paraId="648E4A9A" w14:textId="4F6490F9" w:rsidR="6C0E1775" w:rsidRPr="00B861B2" w:rsidRDefault="6C0E1775" w:rsidP="00B861B2">
      <w:pPr>
        <w:rPr>
          <w:rFonts w:eastAsia="SimSun" w:cs="Verdana"/>
          <w:color w:val="000000" w:themeColor="text1"/>
          <w:lang w:eastAsia="zh-CN"/>
        </w:rPr>
      </w:pPr>
      <w:r w:rsidRPr="00B861B2">
        <w:rPr>
          <w:rFonts w:eastAsia="SimSun" w:cs="Verdana"/>
          <w:color w:val="000000" w:themeColor="text1"/>
          <w:lang w:val="en-US" w:eastAsia="zh-CN"/>
        </w:rPr>
        <w:t>ETOOFS</w:t>
      </w:r>
      <w:r w:rsidR="0074709B" w:rsidRPr="00B861B2">
        <w:rPr>
          <w:rFonts w:eastAsia="SimSun" w:cs="Verdana"/>
          <w:color w:val="000000" w:themeColor="text1"/>
          <w:lang w:val="en-US" w:eastAsia="zh-CN"/>
        </w:rPr>
        <w:t>、</w:t>
      </w:r>
      <w:r w:rsidRPr="00B861B2">
        <w:rPr>
          <w:rFonts w:eastAsia="SimSun" w:cs="Verdana"/>
          <w:color w:val="000000" w:themeColor="text1"/>
          <w:lang w:val="en-US" w:eastAsia="zh-CN"/>
        </w:rPr>
        <w:t>OceanPredict</w:t>
      </w:r>
      <w:r w:rsidR="0074709B" w:rsidRPr="00B861B2">
        <w:rPr>
          <w:rFonts w:eastAsia="SimSun" w:cs="Verdana"/>
          <w:color w:val="000000" w:themeColor="text1"/>
          <w:lang w:val="en-US" w:eastAsia="zh-CN"/>
        </w:rPr>
        <w:t>（观测系统评估任务组和业务系统工作组）和联合国十年项目</w:t>
      </w:r>
      <w:r w:rsidRPr="00B861B2">
        <w:rPr>
          <w:rFonts w:eastAsia="SimSun" w:cs="Verdana"/>
          <w:color w:val="000000" w:themeColor="text1"/>
          <w:lang w:val="en-US" w:eastAsia="zh-CN"/>
        </w:rPr>
        <w:t>SynObs</w:t>
      </w:r>
      <w:r w:rsidR="0074709B" w:rsidRPr="00B861B2">
        <w:rPr>
          <w:rFonts w:eastAsia="SimSun" w:cs="Verdana"/>
          <w:color w:val="000000" w:themeColor="text1"/>
          <w:lang w:val="en-US" w:eastAsia="zh-CN"/>
        </w:rPr>
        <w:t>。</w:t>
      </w:r>
    </w:p>
    <w:p w14:paraId="41D0EF1B" w14:textId="77777777" w:rsidR="3570DD2B" w:rsidRPr="00B861B2" w:rsidRDefault="3570DD2B" w:rsidP="00B861B2">
      <w:pPr>
        <w:rPr>
          <w:rFonts w:eastAsia="SimSun" w:cs="Verdana"/>
          <w:b/>
          <w:bCs/>
          <w:color w:val="000000" w:themeColor="text1"/>
          <w:lang w:val="en-US" w:eastAsia="zh-CN"/>
        </w:rPr>
      </w:pPr>
    </w:p>
    <w:p w14:paraId="0771ADA3" w14:textId="608940DA" w:rsidR="00761BBD" w:rsidRPr="00B861B2" w:rsidRDefault="0074709B" w:rsidP="00B861B2">
      <w:pPr>
        <w:rPr>
          <w:rFonts w:eastAsia="SimSun" w:cs="Verdana"/>
          <w:color w:val="000000" w:themeColor="text1"/>
          <w:lang w:val="en-US" w:eastAsia="zh-CN"/>
        </w:rPr>
      </w:pPr>
      <w:r w:rsidRPr="00B861B2">
        <w:rPr>
          <w:rFonts w:eastAsia="SimSun" w:cs="Verdana"/>
          <w:i/>
          <w:iCs/>
          <w:color w:val="000000" w:themeColor="text1"/>
          <w:lang w:val="en-US" w:eastAsia="zh-CN"/>
        </w:rPr>
        <w:t>牵头：</w:t>
      </w:r>
    </w:p>
    <w:p w14:paraId="2F1EFCFD" w14:textId="75669311" w:rsidR="6C0E1775" w:rsidRPr="00B861B2" w:rsidRDefault="6C0E1775" w:rsidP="00B861B2">
      <w:pPr>
        <w:rPr>
          <w:rFonts w:eastAsia="SimSun" w:cs="Verdana"/>
          <w:color w:val="000000" w:themeColor="text1"/>
          <w:lang w:eastAsia="zh-CN"/>
        </w:rPr>
      </w:pPr>
      <w:r w:rsidRPr="00B861B2">
        <w:rPr>
          <w:rFonts w:eastAsia="SimSun" w:cs="Verdana"/>
          <w:color w:val="000000" w:themeColor="text1"/>
          <w:lang w:val="en-US" w:eastAsia="zh-CN"/>
        </w:rPr>
        <w:t>ETOOFS</w:t>
      </w:r>
      <w:r w:rsidR="0074709B" w:rsidRPr="00B861B2">
        <w:rPr>
          <w:rFonts w:eastAsia="SimSun" w:cs="Verdana"/>
          <w:color w:val="000000" w:themeColor="text1"/>
          <w:lang w:val="en-US" w:eastAsia="zh-CN"/>
        </w:rPr>
        <w:t>（</w:t>
      </w:r>
      <w:r w:rsidRPr="00B861B2">
        <w:rPr>
          <w:rFonts w:eastAsia="SimSun" w:cs="Verdana"/>
          <w:color w:val="000000" w:themeColor="text1"/>
          <w:lang w:val="en-US" w:eastAsia="zh-CN"/>
        </w:rPr>
        <w:t>AG-Ocean</w:t>
      </w:r>
      <w:r w:rsidR="0074709B" w:rsidRPr="00B861B2">
        <w:rPr>
          <w:rFonts w:eastAsia="SimSun" w:cs="Verdana"/>
          <w:color w:val="000000" w:themeColor="text1"/>
          <w:lang w:val="en-US" w:eastAsia="zh-CN"/>
        </w:rPr>
        <w:t>预测组发起）</w:t>
      </w:r>
    </w:p>
    <w:p w14:paraId="52DC4748" w14:textId="34AAFD6B" w:rsidR="6C0E1775" w:rsidRPr="00B861B2" w:rsidRDefault="6C0E1775" w:rsidP="00B861B2">
      <w:pPr>
        <w:keepNext/>
        <w:spacing w:before="240"/>
        <w:rPr>
          <w:rFonts w:eastAsia="SimSun" w:cs="Verdana"/>
          <w:color w:val="000000" w:themeColor="text1"/>
          <w:lang w:eastAsia="zh-CN"/>
        </w:rPr>
      </w:pPr>
      <w:r w:rsidRPr="00B861B2">
        <w:rPr>
          <w:rFonts w:eastAsia="SimSun" w:cs="Verdana"/>
          <w:color w:val="000000" w:themeColor="text1"/>
          <w:lang w:val="en-US" w:eastAsia="zh-CN"/>
        </w:rPr>
        <w:t xml:space="preserve">5.3.3 </w:t>
      </w:r>
      <w:r w:rsidR="00815DFC" w:rsidRPr="00B861B2">
        <w:rPr>
          <w:rFonts w:eastAsia="SimSun" w:cs="Verdana"/>
          <w:color w:val="000000" w:themeColor="text1"/>
          <w:lang w:val="en-US" w:eastAsia="zh-CN"/>
        </w:rPr>
        <w:t>响应海洋预测产品需求权威指南</w:t>
      </w:r>
    </w:p>
    <w:p w14:paraId="67A77909" w14:textId="7A1D8C16" w:rsidR="00761BBD" w:rsidRPr="00B861B2" w:rsidRDefault="00815DFC" w:rsidP="00B861B2">
      <w:pPr>
        <w:keepNext/>
        <w:spacing w:before="240"/>
        <w:rPr>
          <w:rFonts w:eastAsia="SimSun" w:cs="Verdana"/>
          <w:color w:val="000000" w:themeColor="text1"/>
          <w:lang w:val="en-US" w:eastAsia="zh-CN"/>
        </w:rPr>
      </w:pPr>
      <w:r w:rsidRPr="00B861B2">
        <w:rPr>
          <w:rFonts w:eastAsia="SimSun" w:cs="Verdana"/>
          <w:i/>
          <w:iCs/>
          <w:color w:val="000000" w:themeColor="text1"/>
          <w:lang w:val="en-US" w:eastAsia="zh-CN"/>
        </w:rPr>
        <w:t>差距：</w:t>
      </w:r>
    </w:p>
    <w:p w14:paraId="1EDB2CFB" w14:textId="2919FC5E" w:rsidR="6C0E1775" w:rsidRPr="00B861B2" w:rsidRDefault="007A2969" w:rsidP="00B861B2">
      <w:pPr>
        <w:rPr>
          <w:rFonts w:eastAsia="SimSun" w:cs="Verdana"/>
          <w:color w:val="000000" w:themeColor="text1"/>
          <w:lang w:eastAsia="zh-CN"/>
        </w:rPr>
      </w:pPr>
      <w:r w:rsidRPr="00B861B2">
        <w:rPr>
          <w:rFonts w:eastAsia="SimSun" w:cs="Verdana"/>
          <w:color w:val="000000" w:themeColor="text1"/>
          <w:lang w:val="en-US" w:eastAsia="zh-CN"/>
        </w:rPr>
        <w:t>联合国</w:t>
      </w:r>
      <w:r w:rsidR="00BA74CB" w:rsidRPr="00B861B2">
        <w:rPr>
          <w:rFonts w:eastAsia="SimSun" w:cs="Verdana"/>
          <w:color w:val="000000" w:themeColor="text1"/>
          <w:lang w:val="en-US" w:eastAsia="zh-CN"/>
        </w:rPr>
        <w:t>和</w:t>
      </w:r>
      <w:r w:rsidR="00BA74CB" w:rsidRPr="00B861B2">
        <w:rPr>
          <w:rFonts w:eastAsia="SimSun" w:cs="Verdana"/>
          <w:color w:val="000000" w:themeColor="text1"/>
          <w:lang w:val="en-US" w:eastAsia="zh-CN"/>
        </w:rPr>
        <w:t>WMO</w:t>
      </w:r>
      <w:r w:rsidR="00BA74CB" w:rsidRPr="00B861B2">
        <w:rPr>
          <w:rFonts w:eastAsia="SimSun" w:cs="Verdana"/>
          <w:color w:val="000000" w:themeColor="text1"/>
          <w:lang w:val="en-US" w:eastAsia="zh-CN"/>
        </w:rPr>
        <w:t>敦促全体会员通过一些高</w:t>
      </w:r>
      <w:r w:rsidRPr="00B861B2">
        <w:rPr>
          <w:rFonts w:eastAsia="SimSun" w:cs="Verdana"/>
          <w:color w:val="000000" w:themeColor="text1"/>
          <w:lang w:val="en-US" w:eastAsia="zh-CN"/>
        </w:rPr>
        <w:t>调</w:t>
      </w:r>
      <w:r w:rsidR="00BA74CB" w:rsidRPr="00B861B2">
        <w:rPr>
          <w:rFonts w:eastAsia="SimSun" w:cs="Verdana"/>
          <w:color w:val="000000" w:themeColor="text1"/>
          <w:lang w:val="en-US" w:eastAsia="zh-CN"/>
        </w:rPr>
        <w:t>机制，加强服务以保护生命和财产</w:t>
      </w:r>
      <w:r w:rsidRPr="00B861B2">
        <w:rPr>
          <w:rFonts w:eastAsia="SimSun" w:cs="Verdana"/>
          <w:color w:val="000000" w:themeColor="text1"/>
          <w:lang w:val="en-US" w:eastAsia="zh-CN"/>
        </w:rPr>
        <w:t>安全</w:t>
      </w:r>
      <w:r w:rsidR="00BA74CB" w:rsidRPr="00B861B2">
        <w:rPr>
          <w:rFonts w:eastAsia="SimSun" w:cs="Verdana"/>
          <w:color w:val="000000" w:themeColor="text1"/>
          <w:lang w:val="en-US" w:eastAsia="zh-CN"/>
        </w:rPr>
        <w:t>。例如，实施</w:t>
      </w:r>
      <w:r w:rsidRPr="00B861B2">
        <w:rPr>
          <w:rFonts w:eastAsia="SimSun" w:cs="Verdana"/>
          <w:color w:val="000000" w:themeColor="text1"/>
          <w:lang w:val="en-US" w:eastAsia="zh-CN"/>
        </w:rPr>
        <w:t>联合国全民</w:t>
      </w:r>
      <w:r w:rsidR="00BA74CB" w:rsidRPr="00B861B2">
        <w:rPr>
          <w:rFonts w:eastAsia="SimSun" w:cs="Verdana"/>
          <w:color w:val="000000" w:themeColor="text1"/>
          <w:lang w:val="en-US" w:eastAsia="zh-CN"/>
        </w:rPr>
        <w:t>预警（</w:t>
      </w:r>
      <w:r w:rsidR="00BA74CB" w:rsidRPr="00B861B2">
        <w:rPr>
          <w:rFonts w:eastAsia="SimSun" w:cs="Verdana"/>
          <w:color w:val="000000" w:themeColor="text1"/>
          <w:lang w:val="en-US" w:eastAsia="zh-CN"/>
        </w:rPr>
        <w:t>EW4ALL</w:t>
      </w:r>
      <w:r w:rsidR="00BA74CB" w:rsidRPr="00B861B2">
        <w:rPr>
          <w:rFonts w:eastAsia="SimSun" w:cs="Verdana"/>
          <w:color w:val="000000" w:themeColor="text1"/>
          <w:lang w:val="en-US" w:eastAsia="zh-CN"/>
        </w:rPr>
        <w:t>）倡议、国际海事组织（</w:t>
      </w:r>
      <w:r w:rsidR="00BA74CB" w:rsidRPr="00B861B2">
        <w:rPr>
          <w:rFonts w:eastAsia="SimSun" w:cs="Verdana"/>
          <w:color w:val="000000" w:themeColor="text1"/>
          <w:lang w:val="en-US" w:eastAsia="zh-CN"/>
        </w:rPr>
        <w:t>IMO</w:t>
      </w:r>
      <w:r w:rsidR="00BA74CB" w:rsidRPr="00B861B2">
        <w:rPr>
          <w:rFonts w:eastAsia="SimSun" w:cs="Verdana"/>
          <w:color w:val="000000" w:themeColor="text1"/>
          <w:lang w:val="en-US" w:eastAsia="zh-CN"/>
        </w:rPr>
        <w:t>）</w:t>
      </w:r>
      <w:r w:rsidR="00BA74CB" w:rsidRPr="00B861B2">
        <w:rPr>
          <w:rFonts w:eastAsia="SimSun" w:cs="Verdana"/>
          <w:color w:val="000000" w:themeColor="text1"/>
          <w:lang w:val="en-US" w:eastAsia="zh-CN"/>
        </w:rPr>
        <w:t>/</w:t>
      </w:r>
      <w:r w:rsidR="00BA74CB" w:rsidRPr="00B861B2">
        <w:rPr>
          <w:rFonts w:eastAsia="SimSun" w:cs="Verdana"/>
          <w:color w:val="000000" w:themeColor="text1"/>
          <w:lang w:val="en-US" w:eastAsia="zh-CN"/>
        </w:rPr>
        <w:t>国际水文组织</w:t>
      </w:r>
      <w:r w:rsidRPr="00B861B2">
        <w:rPr>
          <w:rFonts w:eastAsia="SimSun" w:cs="Verdana"/>
          <w:color w:val="000000" w:themeColor="text1"/>
          <w:lang w:val="en-US" w:eastAsia="zh-CN"/>
        </w:rPr>
        <w:t>规则</w:t>
      </w:r>
      <w:r w:rsidR="00BA74CB" w:rsidRPr="00B861B2">
        <w:rPr>
          <w:rFonts w:eastAsia="SimSun" w:cs="Verdana"/>
          <w:color w:val="000000" w:themeColor="text1"/>
          <w:lang w:val="en-US" w:eastAsia="zh-CN"/>
        </w:rPr>
        <w:t>和</w:t>
      </w:r>
      <w:r w:rsidR="00BA74CB" w:rsidRPr="00B861B2">
        <w:rPr>
          <w:rFonts w:eastAsia="SimSun" w:cs="Verdana"/>
          <w:color w:val="000000" w:themeColor="text1"/>
          <w:lang w:val="en-US" w:eastAsia="zh-CN"/>
        </w:rPr>
        <w:t>WMO</w:t>
      </w:r>
      <w:r w:rsidRPr="00B861B2">
        <w:rPr>
          <w:rFonts w:eastAsia="SimSun" w:cs="Verdana"/>
          <w:color w:val="000000" w:themeColor="text1"/>
          <w:lang w:val="en-US" w:eastAsia="zh-CN"/>
        </w:rPr>
        <w:t>统一数据政策。为满足这些关键用户需求，应确定并提供一组海洋预测产品</w:t>
      </w:r>
      <w:r w:rsidR="00BA74CB" w:rsidRPr="00B861B2">
        <w:rPr>
          <w:rFonts w:eastAsia="SimSun" w:cs="Verdana"/>
          <w:color w:val="000000" w:themeColor="text1"/>
          <w:lang w:val="en-US" w:eastAsia="zh-CN"/>
        </w:rPr>
        <w:t>。</w:t>
      </w:r>
    </w:p>
    <w:p w14:paraId="59596370" w14:textId="49D73A03" w:rsidR="00326474" w:rsidRPr="00B861B2" w:rsidRDefault="007A2969" w:rsidP="00B861B2">
      <w:pPr>
        <w:spacing w:before="240"/>
        <w:rPr>
          <w:rFonts w:eastAsia="SimSun" w:cs="Verdana"/>
          <w:color w:val="000000" w:themeColor="text1"/>
          <w:lang w:val="en-US" w:eastAsia="zh-CN"/>
        </w:rPr>
      </w:pPr>
      <w:r w:rsidRPr="00B861B2">
        <w:rPr>
          <w:rFonts w:eastAsia="SimSun" w:cs="Verdana"/>
          <w:i/>
          <w:iCs/>
          <w:color w:val="000000" w:themeColor="text1"/>
          <w:lang w:val="en-US" w:eastAsia="zh-CN"/>
        </w:rPr>
        <w:t>建议的行动：</w:t>
      </w:r>
    </w:p>
    <w:p w14:paraId="554899C0" w14:textId="03413BB3" w:rsidR="00326474" w:rsidRPr="00B861B2" w:rsidRDefault="6C0E1775" w:rsidP="00B861B2">
      <w:pPr>
        <w:ind w:left="709" w:hanging="709"/>
        <w:rPr>
          <w:rFonts w:eastAsia="SimSun" w:cs="Verdana"/>
          <w:color w:val="000000" w:themeColor="text1"/>
          <w:lang w:val="en-US" w:eastAsia="zh-CN"/>
        </w:rPr>
      </w:pPr>
      <w:r w:rsidRPr="00B861B2">
        <w:rPr>
          <w:rFonts w:eastAsia="SimSun" w:cs="Verdana"/>
          <w:color w:val="000000" w:themeColor="text1"/>
          <w:lang w:val="en-US" w:eastAsia="zh-CN"/>
        </w:rPr>
        <w:t>(</w:t>
      </w:r>
      <w:r w:rsidR="00CE6CEB" w:rsidRPr="00B861B2">
        <w:rPr>
          <w:rFonts w:eastAsia="SimSun" w:cs="Verdana"/>
          <w:color w:val="000000" w:themeColor="text1"/>
          <w:lang w:eastAsia="zh-CN"/>
        </w:rPr>
        <w:t>R18</w:t>
      </w:r>
      <w:r w:rsidRPr="00B861B2">
        <w:rPr>
          <w:rFonts w:eastAsia="SimSun" w:cs="Verdana"/>
          <w:color w:val="000000" w:themeColor="text1"/>
          <w:lang w:val="en-US" w:eastAsia="zh-CN"/>
        </w:rPr>
        <w:t xml:space="preserve">) </w:t>
      </w:r>
      <w:r w:rsidR="00326474" w:rsidRPr="00B861B2">
        <w:rPr>
          <w:rFonts w:eastAsia="SimSun" w:cs="Verdana"/>
          <w:color w:val="000000" w:themeColor="text1"/>
          <w:lang w:val="en-US" w:eastAsia="zh-CN"/>
        </w:rPr>
        <w:tab/>
      </w:r>
      <w:r w:rsidR="00E331E7" w:rsidRPr="00B861B2">
        <w:rPr>
          <w:rFonts w:eastAsia="SimSun" w:cs="Verdana"/>
          <w:color w:val="000000" w:themeColor="text1"/>
          <w:lang w:val="en-US" w:eastAsia="zh-CN"/>
        </w:rPr>
        <w:t>支持对商定的应用领域的海洋相关产品和预报开展</w:t>
      </w:r>
      <w:r w:rsidR="008B24EA" w:rsidRPr="00B861B2">
        <w:rPr>
          <w:rFonts w:eastAsia="SimSun" w:cs="Verdana"/>
          <w:color w:val="000000" w:themeColor="text1"/>
          <w:lang w:val="en-US" w:eastAsia="zh-CN"/>
        </w:rPr>
        <w:t>滚动需求评审</w:t>
      </w:r>
      <w:r w:rsidR="008B24EA" w:rsidRPr="00B861B2">
        <w:rPr>
          <w:rFonts w:eastAsia="SimSun" w:cs="Verdana"/>
          <w:color w:val="000000" w:themeColor="text1"/>
          <w:lang w:val="en-US" w:eastAsia="zh-CN"/>
        </w:rPr>
        <w:t xml:space="preserve"> – </w:t>
      </w:r>
      <w:r w:rsidR="008B24EA" w:rsidRPr="00B861B2">
        <w:rPr>
          <w:rFonts w:eastAsia="SimSun" w:cs="Verdana"/>
          <w:color w:val="000000" w:themeColor="text1"/>
          <w:lang w:val="en-US" w:eastAsia="zh-CN"/>
        </w:rPr>
        <w:t>作为其</w:t>
      </w:r>
      <w:r w:rsidR="00E331E7" w:rsidRPr="00B861B2">
        <w:rPr>
          <w:rFonts w:eastAsia="SimSun" w:cs="Verdana"/>
          <w:color w:val="000000" w:themeColor="text1"/>
          <w:lang w:val="en-US" w:eastAsia="zh-CN"/>
        </w:rPr>
        <w:t>中</w:t>
      </w:r>
      <w:r w:rsidR="008B24EA" w:rsidRPr="00B861B2">
        <w:rPr>
          <w:rFonts w:eastAsia="SimSun" w:cs="Verdana"/>
          <w:color w:val="000000" w:themeColor="text1"/>
          <w:lang w:val="en-US" w:eastAsia="zh-CN"/>
        </w:rPr>
        <w:t>一部分，确定基本海洋产品及其格式（利用《</w:t>
      </w:r>
      <w:hyperlink r:id="rId44" w:history="1">
        <w:r w:rsidR="008B24EA" w:rsidRPr="00B861B2">
          <w:rPr>
            <w:rStyle w:val="Hyperlink"/>
            <w:rFonts w:eastAsia="SimSun" w:cs="Verdana"/>
            <w:lang w:val="en-US" w:eastAsia="zh-CN"/>
          </w:rPr>
          <w:t>WIPPS</w:t>
        </w:r>
        <w:r w:rsidR="008B24EA" w:rsidRPr="00B861B2">
          <w:rPr>
            <w:rStyle w:val="Hyperlink"/>
            <w:rFonts w:eastAsia="SimSun" w:cs="Verdana"/>
            <w:lang w:val="en-US" w:eastAsia="zh-CN"/>
          </w:rPr>
          <w:t>手册</w:t>
        </w:r>
      </w:hyperlink>
      <w:r w:rsidR="008B24EA" w:rsidRPr="00B861B2">
        <w:rPr>
          <w:rFonts w:eastAsia="SimSun" w:cs="Verdana"/>
          <w:color w:val="000000" w:themeColor="text1"/>
          <w:lang w:val="en-US" w:eastAsia="zh-CN"/>
        </w:rPr>
        <w:t>》（</w:t>
      </w:r>
      <w:r w:rsidR="008B24EA" w:rsidRPr="00B861B2">
        <w:rPr>
          <w:rFonts w:eastAsia="SimSun" w:cs="Verdana"/>
          <w:color w:val="000000" w:themeColor="text1"/>
          <w:lang w:val="en-US" w:eastAsia="zh-CN"/>
        </w:rPr>
        <w:t>WMO-No. 485</w:t>
      </w:r>
      <w:r w:rsidR="008B24EA" w:rsidRPr="00B861B2">
        <w:rPr>
          <w:rFonts w:eastAsia="SimSun" w:cs="Verdana"/>
          <w:color w:val="000000" w:themeColor="text1"/>
          <w:lang w:val="en-US" w:eastAsia="zh-CN"/>
        </w:rPr>
        <w:t>）中的</w:t>
      </w:r>
      <w:ins w:id="105" w:author="Fengqi LI" w:date="2024-05-22T16:02:00Z">
        <w:r w:rsidR="004B08AD">
          <w:rPr>
            <w:rFonts w:eastAsia="SimSun" w:cs="Verdana" w:hint="eastAsia"/>
            <w:color w:val="000000" w:themeColor="text1"/>
            <w:lang w:val="en-US" w:eastAsia="zh-CN"/>
          </w:rPr>
          <w:t>“</w:t>
        </w:r>
      </w:ins>
      <w:del w:id="106" w:author="Fengqi LI" w:date="2024-05-22T16:02:00Z">
        <w:r w:rsidR="008B24EA" w:rsidRPr="00B861B2" w:rsidDel="004B08AD">
          <w:rPr>
            <w:rFonts w:eastAsia="SimSun" w:cs="Verdana"/>
            <w:color w:val="000000" w:themeColor="text1"/>
            <w:lang w:val="en-US" w:eastAsia="zh-CN"/>
          </w:rPr>
          <w:delText>‘</w:delText>
        </w:r>
      </w:del>
      <w:r w:rsidR="008B24EA" w:rsidRPr="00B861B2">
        <w:rPr>
          <w:rFonts w:eastAsia="SimSun" w:cs="Verdana"/>
          <w:color w:val="000000" w:themeColor="text1"/>
          <w:lang w:val="en-US" w:eastAsia="zh-CN"/>
        </w:rPr>
        <w:t>核心数据</w:t>
      </w:r>
      <w:ins w:id="107" w:author="Fengqi LI" w:date="2024-05-22T16:02:00Z">
        <w:r w:rsidR="004B08AD">
          <w:rPr>
            <w:rFonts w:eastAsia="SimSun" w:cs="Verdana" w:hint="eastAsia"/>
            <w:color w:val="000000" w:themeColor="text1"/>
            <w:lang w:val="en-US" w:eastAsia="zh-CN"/>
          </w:rPr>
          <w:t>”</w:t>
        </w:r>
      </w:ins>
      <w:del w:id="108" w:author="Fengqi LI" w:date="2024-05-22T16:02:00Z">
        <w:r w:rsidR="008B24EA" w:rsidRPr="00B861B2" w:rsidDel="004B08AD">
          <w:rPr>
            <w:rFonts w:eastAsia="SimSun" w:cs="Verdana"/>
            <w:color w:val="000000" w:themeColor="text1"/>
            <w:lang w:val="en-US" w:eastAsia="zh-CN"/>
          </w:rPr>
          <w:delText>’</w:delText>
        </w:r>
      </w:del>
      <w:r w:rsidR="008B24EA" w:rsidRPr="00B861B2">
        <w:rPr>
          <w:rFonts w:eastAsia="SimSun" w:cs="Verdana"/>
          <w:color w:val="000000" w:themeColor="text1"/>
          <w:lang w:val="en-US" w:eastAsia="zh-CN"/>
        </w:rPr>
        <w:t>，以支持会员</w:t>
      </w:r>
      <w:r w:rsidR="00E331E7" w:rsidRPr="00B861B2">
        <w:rPr>
          <w:rFonts w:eastAsia="SimSun" w:cs="Verdana"/>
          <w:color w:val="000000" w:themeColor="text1"/>
          <w:lang w:val="en-US" w:eastAsia="zh-CN"/>
        </w:rPr>
        <w:t>的</w:t>
      </w:r>
      <w:r w:rsidR="008B24EA" w:rsidRPr="00B861B2">
        <w:rPr>
          <w:rFonts w:eastAsia="SimSun" w:cs="Verdana"/>
          <w:color w:val="000000" w:themeColor="text1"/>
          <w:lang w:val="en-US" w:eastAsia="zh-CN"/>
        </w:rPr>
        <w:t>海洋相关</w:t>
      </w:r>
      <w:r w:rsidR="00E331E7" w:rsidRPr="00B861B2">
        <w:rPr>
          <w:rFonts w:eastAsia="SimSun" w:cs="Verdana"/>
          <w:color w:val="000000" w:themeColor="text1"/>
          <w:lang w:val="en-US" w:eastAsia="zh-CN"/>
        </w:rPr>
        <w:t>危</w:t>
      </w:r>
      <w:r w:rsidR="008B24EA" w:rsidRPr="00B861B2">
        <w:rPr>
          <w:rFonts w:eastAsia="SimSun" w:cs="Verdana"/>
          <w:color w:val="000000" w:themeColor="text1"/>
          <w:lang w:val="en-US" w:eastAsia="zh-CN"/>
        </w:rPr>
        <w:t>害</w:t>
      </w:r>
      <w:r w:rsidR="00E331E7" w:rsidRPr="00B861B2">
        <w:rPr>
          <w:rFonts w:eastAsia="SimSun" w:cs="Verdana"/>
          <w:color w:val="000000" w:themeColor="text1"/>
          <w:lang w:val="en-US" w:eastAsia="zh-CN"/>
        </w:rPr>
        <w:t>警报</w:t>
      </w:r>
      <w:r w:rsidR="008B24EA" w:rsidRPr="00B861B2">
        <w:rPr>
          <w:rFonts w:eastAsia="SimSun" w:cs="Verdana"/>
          <w:color w:val="000000" w:themeColor="text1"/>
          <w:lang w:val="en-US" w:eastAsia="zh-CN"/>
        </w:rPr>
        <w:t>（根据</w:t>
      </w:r>
      <w:ins w:id="109" w:author="user" w:date="2024-05-06T09:21:00Z">
        <w:r w:rsidR="00E600F9">
          <w:rPr>
            <w:rFonts w:eastAsia="SimSun" w:cs="Verdana" w:hint="eastAsia"/>
            <w:color w:val="000000" w:themeColor="text1"/>
            <w:lang w:val="en-US" w:eastAsia="zh-CN"/>
          </w:rPr>
          <w:t>《海洋气象服务指南》（</w:t>
        </w:r>
      </w:ins>
      <w:hyperlink r:id="rId45" w:history="1">
        <w:r w:rsidR="008B24EA" w:rsidRPr="00B861B2">
          <w:rPr>
            <w:rStyle w:val="Hyperlink"/>
            <w:rFonts w:eastAsia="SimSun" w:cs="Verdana"/>
            <w:lang w:val="en-US" w:eastAsia="zh-CN"/>
          </w:rPr>
          <w:t>WMO-No. 471</w:t>
        </w:r>
      </w:hyperlink>
      <w:r w:rsidR="008B24EA" w:rsidRPr="00B861B2">
        <w:rPr>
          <w:rFonts w:eastAsia="SimSun" w:cs="Verdana"/>
          <w:color w:val="000000" w:themeColor="text1"/>
          <w:lang w:val="en-US" w:eastAsia="zh-CN"/>
        </w:rPr>
        <w:t>））；</w:t>
      </w:r>
    </w:p>
    <w:p w14:paraId="5D3F4153" w14:textId="19F07616" w:rsidR="001203E2" w:rsidRPr="00B861B2" w:rsidRDefault="6C0E1775" w:rsidP="00B861B2">
      <w:pPr>
        <w:ind w:left="709" w:hanging="709"/>
        <w:rPr>
          <w:rFonts w:eastAsia="SimSun" w:cs="Verdana"/>
          <w:color w:val="000000" w:themeColor="text1"/>
          <w:lang w:val="en-US" w:eastAsia="zh-CN"/>
        </w:rPr>
      </w:pPr>
      <w:r w:rsidRPr="00B861B2">
        <w:rPr>
          <w:rFonts w:eastAsia="SimSun" w:cs="Verdana"/>
          <w:color w:val="000000" w:themeColor="text1"/>
          <w:lang w:val="en-US" w:eastAsia="zh-CN"/>
        </w:rPr>
        <w:t>(</w:t>
      </w:r>
      <w:r w:rsidR="00CE6CEB" w:rsidRPr="00B861B2">
        <w:rPr>
          <w:rFonts w:eastAsia="SimSun" w:cs="Verdana"/>
          <w:color w:val="000000" w:themeColor="text1"/>
          <w:lang w:eastAsia="zh-CN"/>
        </w:rPr>
        <w:t>R19</w:t>
      </w:r>
      <w:r w:rsidRPr="00B861B2">
        <w:rPr>
          <w:rFonts w:eastAsia="SimSun" w:cs="Verdana"/>
          <w:color w:val="000000" w:themeColor="text1"/>
          <w:lang w:val="en-US" w:eastAsia="zh-CN"/>
        </w:rPr>
        <w:t xml:space="preserve">) </w:t>
      </w:r>
      <w:r w:rsidR="00326474" w:rsidRPr="00B861B2">
        <w:rPr>
          <w:rFonts w:eastAsia="SimSun" w:cs="Verdana"/>
          <w:color w:val="000000" w:themeColor="text1"/>
          <w:lang w:val="en-US" w:eastAsia="zh-CN"/>
        </w:rPr>
        <w:tab/>
      </w:r>
      <w:r w:rsidR="001D213A" w:rsidRPr="00B861B2">
        <w:rPr>
          <w:rFonts w:eastAsia="SimSun" w:cs="Verdana"/>
          <w:color w:val="000000" w:themeColor="text1"/>
          <w:lang w:val="en-US" w:eastAsia="zh-CN"/>
        </w:rPr>
        <w:t>确保海洋预测系统提供的</w:t>
      </w:r>
      <w:del w:id="110" w:author="user" w:date="2024-05-06T09:21:00Z">
        <w:r w:rsidR="001D213A" w:rsidRPr="00B861B2" w:rsidDel="00E600F9">
          <w:rPr>
            <w:rFonts w:eastAsia="SimSun" w:cs="Verdana" w:hint="eastAsia"/>
            <w:color w:val="000000" w:themeColor="text1"/>
            <w:lang w:val="en-US" w:eastAsia="zh-CN"/>
          </w:rPr>
          <w:delText>‘</w:delText>
        </w:r>
      </w:del>
      <w:ins w:id="111" w:author="user" w:date="2024-05-06T09:21:00Z">
        <w:r w:rsidR="00E600F9">
          <w:rPr>
            <w:rFonts w:eastAsia="SimSun" w:cs="Verdana" w:hint="eastAsia"/>
            <w:color w:val="000000" w:themeColor="text1"/>
            <w:lang w:val="en-US" w:eastAsia="zh-CN"/>
          </w:rPr>
          <w:t>“</w:t>
        </w:r>
      </w:ins>
      <w:r w:rsidR="001D213A" w:rsidRPr="00B861B2">
        <w:rPr>
          <w:rFonts w:eastAsia="SimSun" w:cs="Verdana"/>
          <w:color w:val="000000" w:themeColor="text1"/>
          <w:lang w:val="en-US" w:eastAsia="zh-CN"/>
        </w:rPr>
        <w:t>核心数据</w:t>
      </w:r>
      <w:del w:id="112" w:author="user" w:date="2024-05-06T09:21:00Z">
        <w:r w:rsidR="001D213A" w:rsidRPr="00B861B2" w:rsidDel="00E600F9">
          <w:rPr>
            <w:rFonts w:eastAsia="SimSun" w:cs="Verdana" w:hint="eastAsia"/>
            <w:color w:val="000000" w:themeColor="text1"/>
            <w:lang w:val="en-US" w:eastAsia="zh-CN"/>
          </w:rPr>
          <w:delText>’</w:delText>
        </w:r>
      </w:del>
      <w:ins w:id="113" w:author="user" w:date="2024-05-06T09:21:00Z">
        <w:r w:rsidR="00E600F9">
          <w:rPr>
            <w:rFonts w:eastAsia="SimSun" w:cs="Verdana" w:hint="eastAsia"/>
            <w:color w:val="000000" w:themeColor="text1"/>
            <w:lang w:val="en-US" w:eastAsia="zh-CN"/>
          </w:rPr>
          <w:t>”</w:t>
        </w:r>
      </w:ins>
      <w:r w:rsidR="001D213A" w:rsidRPr="00B861B2">
        <w:rPr>
          <w:rFonts w:eastAsia="SimSun" w:cs="Verdana"/>
          <w:color w:val="000000" w:themeColor="text1"/>
          <w:lang w:val="en-US" w:eastAsia="zh-CN"/>
        </w:rPr>
        <w:t>免费和无限制</w:t>
      </w:r>
      <w:r w:rsidR="0069520B" w:rsidRPr="00B861B2">
        <w:rPr>
          <w:rFonts w:eastAsia="SimSun" w:cs="Verdana"/>
          <w:color w:val="000000" w:themeColor="text1"/>
          <w:lang w:val="en-US" w:eastAsia="zh-CN"/>
        </w:rPr>
        <w:t>地</w:t>
      </w:r>
      <w:r w:rsidR="001D213A" w:rsidRPr="00B861B2">
        <w:rPr>
          <w:rFonts w:eastAsia="SimSun" w:cs="Verdana"/>
          <w:color w:val="000000" w:themeColor="text1"/>
          <w:lang w:val="en-US" w:eastAsia="zh-CN"/>
        </w:rPr>
        <w:t>分发；</w:t>
      </w:r>
    </w:p>
    <w:p w14:paraId="5EBA008A" w14:textId="2EACAAD6" w:rsidR="005667AE" w:rsidRPr="00B861B2" w:rsidRDefault="005D0483" w:rsidP="00B861B2">
      <w:pPr>
        <w:ind w:left="709" w:hanging="709"/>
        <w:rPr>
          <w:rFonts w:eastAsia="SimSun" w:cs="Verdana"/>
          <w:color w:val="000000" w:themeColor="text1"/>
          <w:lang w:val="en-US" w:eastAsia="zh-CN"/>
        </w:rPr>
      </w:pPr>
      <w:r w:rsidRPr="00B861B2">
        <w:rPr>
          <w:rFonts w:eastAsia="SimSun" w:cs="Verdana"/>
          <w:color w:val="000000" w:themeColor="text1"/>
          <w:lang w:eastAsia="zh-CN"/>
        </w:rPr>
        <w:t>(R20)</w:t>
      </w:r>
      <w:r w:rsidR="005667AE" w:rsidRPr="00B861B2">
        <w:rPr>
          <w:rFonts w:eastAsia="SimSun" w:cs="Verdana"/>
          <w:color w:val="000000" w:themeColor="text1"/>
          <w:lang w:eastAsia="zh-CN"/>
        </w:rPr>
        <w:tab/>
      </w:r>
      <w:r w:rsidR="00184A31" w:rsidRPr="00B861B2">
        <w:rPr>
          <w:rFonts w:eastAsia="SimSun" w:cs="Verdana"/>
          <w:color w:val="000000" w:themeColor="text1"/>
          <w:lang w:eastAsia="zh-CN"/>
        </w:rPr>
        <w:t xml:space="preserve"> </w:t>
      </w:r>
      <w:r w:rsidR="00184A31" w:rsidRPr="00B861B2">
        <w:rPr>
          <w:rFonts w:eastAsia="SimSun" w:cs="Verdana"/>
          <w:color w:val="000000" w:themeColor="text1"/>
          <w:lang w:eastAsia="zh-CN"/>
        </w:rPr>
        <w:t>研究如何支持加强</w:t>
      </w:r>
      <w:r w:rsidR="00184A31" w:rsidRPr="00B861B2">
        <w:rPr>
          <w:rFonts w:eastAsia="SimSun" w:cs="Verdana"/>
          <w:color w:val="000000" w:themeColor="text1"/>
          <w:lang w:eastAsia="zh-CN"/>
        </w:rPr>
        <w:t>ETOOFS</w:t>
      </w:r>
      <w:r w:rsidR="00184A31" w:rsidRPr="00B861B2">
        <w:rPr>
          <w:rFonts w:eastAsia="SimSun" w:cs="Verdana"/>
          <w:color w:val="000000" w:themeColor="text1"/>
          <w:lang w:eastAsia="zh-CN"/>
        </w:rPr>
        <w:t>和相关的</w:t>
      </w:r>
      <w:r w:rsidR="00184A31" w:rsidRPr="00B861B2">
        <w:rPr>
          <w:rFonts w:eastAsia="SimSun" w:cs="Verdana"/>
          <w:color w:val="000000" w:themeColor="text1"/>
          <w:lang w:eastAsia="zh-CN"/>
        </w:rPr>
        <w:t>SERCOM</w:t>
      </w:r>
      <w:r w:rsidR="00BE00D8" w:rsidRPr="00B861B2">
        <w:rPr>
          <w:rFonts w:eastAsia="SimSun" w:cs="Verdana"/>
          <w:color w:val="000000" w:themeColor="text1"/>
          <w:lang w:eastAsia="zh-CN"/>
        </w:rPr>
        <w:t>活动之间的联</w:t>
      </w:r>
      <w:r w:rsidR="00184A31" w:rsidRPr="00B861B2">
        <w:rPr>
          <w:rFonts w:eastAsia="SimSun" w:cs="Verdana"/>
          <w:color w:val="000000" w:themeColor="text1"/>
          <w:lang w:eastAsia="zh-CN"/>
        </w:rPr>
        <w:t>系。</w:t>
      </w:r>
    </w:p>
    <w:p w14:paraId="20B3A3D9" w14:textId="77777777" w:rsidR="005667AE" w:rsidRPr="00B861B2" w:rsidRDefault="005667AE" w:rsidP="00B861B2">
      <w:pPr>
        <w:ind w:left="709" w:hanging="709"/>
        <w:rPr>
          <w:rFonts w:eastAsia="SimSun" w:cs="Verdana"/>
          <w:color w:val="000000" w:themeColor="text1"/>
          <w:lang w:val="en-US" w:eastAsia="zh-CN"/>
        </w:rPr>
      </w:pPr>
    </w:p>
    <w:p w14:paraId="26A17D06" w14:textId="719C78D6" w:rsidR="005C5C0C" w:rsidRPr="00B861B2" w:rsidRDefault="00BE00D8" w:rsidP="00B861B2">
      <w:pPr>
        <w:ind w:left="709" w:hanging="709"/>
        <w:rPr>
          <w:rFonts w:eastAsia="SimSun" w:cs="Verdana"/>
          <w:i/>
          <w:iCs/>
          <w:color w:val="000000" w:themeColor="text1"/>
          <w:lang w:val="en-US" w:eastAsia="zh-CN"/>
        </w:rPr>
      </w:pPr>
      <w:r w:rsidRPr="00B861B2">
        <w:rPr>
          <w:rFonts w:eastAsia="SimSun" w:cs="Verdana"/>
          <w:i/>
          <w:iCs/>
          <w:color w:val="000000" w:themeColor="text1"/>
          <w:lang w:val="en-US" w:eastAsia="zh-CN"/>
        </w:rPr>
        <w:t>成果：</w:t>
      </w:r>
    </w:p>
    <w:p w14:paraId="1C4603B5" w14:textId="34BEE78D" w:rsidR="6C0E1775" w:rsidRPr="00B861B2" w:rsidRDefault="285D90CA" w:rsidP="00B861B2">
      <w:pPr>
        <w:spacing w:after="120"/>
        <w:rPr>
          <w:rFonts w:eastAsia="SimSun" w:cs="Verdana"/>
          <w:color w:val="000000" w:themeColor="text1"/>
          <w:lang w:eastAsia="zh-CN"/>
        </w:rPr>
      </w:pPr>
      <w:r w:rsidRPr="00B861B2">
        <w:rPr>
          <w:rFonts w:eastAsia="SimSun" w:cs="Verdana"/>
          <w:color w:val="000000" w:themeColor="text1"/>
          <w:lang w:val="en-US" w:eastAsia="zh-CN"/>
        </w:rPr>
        <w:t>WMO</w:t>
      </w:r>
      <w:r w:rsidR="00335996" w:rsidRPr="00B861B2">
        <w:rPr>
          <w:rFonts w:eastAsia="SimSun" w:cs="Verdana"/>
          <w:color w:val="000000" w:themeColor="text1"/>
          <w:lang w:val="en-US" w:eastAsia="zh-CN"/>
        </w:rPr>
        <w:t>会员拥有契合目标的海洋相关危害</w:t>
      </w:r>
      <w:r w:rsidR="00480E23" w:rsidRPr="00B861B2">
        <w:rPr>
          <w:rFonts w:eastAsia="SimSun" w:cs="Verdana"/>
          <w:color w:val="000000" w:themeColor="text1"/>
          <w:lang w:val="en-US" w:eastAsia="zh-CN"/>
        </w:rPr>
        <w:t>警</w:t>
      </w:r>
      <w:r w:rsidR="00335996" w:rsidRPr="00B861B2">
        <w:rPr>
          <w:rFonts w:eastAsia="SimSun" w:cs="Verdana"/>
          <w:color w:val="000000" w:themeColor="text1"/>
          <w:lang w:val="en-US" w:eastAsia="zh-CN"/>
        </w:rPr>
        <w:t>报</w:t>
      </w:r>
      <w:r w:rsidR="00480E23" w:rsidRPr="00B861B2">
        <w:rPr>
          <w:rFonts w:eastAsia="SimSun" w:cs="Verdana"/>
          <w:color w:val="000000" w:themeColor="text1"/>
          <w:lang w:val="en-US" w:eastAsia="zh-CN"/>
        </w:rPr>
        <w:t>产品和服务，以</w:t>
      </w:r>
      <w:r w:rsidR="00335996" w:rsidRPr="00B861B2">
        <w:rPr>
          <w:rFonts w:eastAsia="SimSun" w:cs="Verdana"/>
          <w:color w:val="000000" w:themeColor="text1"/>
          <w:lang w:val="en-US" w:eastAsia="zh-CN"/>
        </w:rPr>
        <w:t>强化</w:t>
      </w:r>
      <w:r w:rsidR="00480E23" w:rsidRPr="00B861B2">
        <w:rPr>
          <w:rFonts w:eastAsia="SimSun" w:cs="Verdana"/>
          <w:color w:val="000000" w:themeColor="text1"/>
          <w:lang w:val="en-US" w:eastAsia="zh-CN"/>
        </w:rPr>
        <w:t>保护生命和财产。</w:t>
      </w:r>
    </w:p>
    <w:p w14:paraId="4508F6E4" w14:textId="77777777" w:rsidR="3570DD2B" w:rsidRPr="00B861B2" w:rsidRDefault="3570DD2B" w:rsidP="00B861B2">
      <w:pPr>
        <w:rPr>
          <w:rFonts w:eastAsia="SimSun" w:cs="Verdana"/>
          <w:b/>
          <w:bCs/>
          <w:color w:val="000000" w:themeColor="text1"/>
          <w:lang w:val="en-US" w:eastAsia="zh-CN"/>
        </w:rPr>
      </w:pPr>
    </w:p>
    <w:p w14:paraId="03F47541" w14:textId="275939A2" w:rsidR="00CC4818" w:rsidRPr="00B861B2" w:rsidRDefault="00335996" w:rsidP="00B861B2">
      <w:pPr>
        <w:rPr>
          <w:rFonts w:eastAsia="SimSun" w:cs="Verdana"/>
          <w:color w:val="000000" w:themeColor="text1"/>
          <w:lang w:val="en-US" w:eastAsia="zh-CN"/>
        </w:rPr>
      </w:pPr>
      <w:r w:rsidRPr="00B861B2">
        <w:rPr>
          <w:rFonts w:eastAsia="SimSun" w:cs="Verdana"/>
          <w:i/>
          <w:iCs/>
          <w:color w:val="000000" w:themeColor="text1"/>
          <w:lang w:val="en-US" w:eastAsia="zh-CN"/>
        </w:rPr>
        <w:t>相关的</w:t>
      </w:r>
      <w:r w:rsidR="6C0E1775" w:rsidRPr="00B861B2">
        <w:rPr>
          <w:rFonts w:eastAsia="SimSun" w:cs="Verdana"/>
          <w:i/>
          <w:iCs/>
          <w:color w:val="000000" w:themeColor="text1"/>
          <w:lang w:val="en-US" w:eastAsia="zh-CN"/>
        </w:rPr>
        <w:t>WMO</w:t>
      </w:r>
      <w:r w:rsidRPr="00B861B2">
        <w:rPr>
          <w:rFonts w:eastAsia="SimSun" w:cs="Verdana"/>
          <w:i/>
          <w:iCs/>
          <w:color w:val="000000" w:themeColor="text1"/>
          <w:lang w:val="en-US" w:eastAsia="zh-CN"/>
        </w:rPr>
        <w:t>具体战略目标：</w:t>
      </w:r>
    </w:p>
    <w:p w14:paraId="5442EBB8" w14:textId="21221FD4" w:rsidR="00AF3E3E" w:rsidRPr="00B861B2" w:rsidRDefault="00335996" w:rsidP="00B861B2">
      <w:pPr>
        <w:rPr>
          <w:rFonts w:eastAsia="SimSun" w:cs="Verdana"/>
          <w:color w:val="000000" w:themeColor="text1"/>
          <w:lang w:val="en-US"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1</w:t>
      </w: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 xml:space="preserve">1.1 </w:t>
      </w:r>
      <w:r w:rsidR="00B2702E" w:rsidRPr="00B861B2">
        <w:rPr>
          <w:rFonts w:eastAsia="SimSun" w:cs="Verdana"/>
          <w:color w:val="000000" w:themeColor="text1"/>
          <w:lang w:val="en-US" w:eastAsia="zh-CN"/>
        </w:rPr>
        <w:t>加强国家多灾种预警</w:t>
      </w:r>
      <w:r w:rsidR="00B2702E" w:rsidRPr="00B861B2">
        <w:rPr>
          <w:rFonts w:eastAsia="SimSun" w:cs="Verdana"/>
          <w:color w:val="000000" w:themeColor="text1"/>
          <w:lang w:val="en-US" w:eastAsia="zh-CN"/>
        </w:rPr>
        <w:t>/</w:t>
      </w:r>
      <w:r w:rsidR="00B2702E" w:rsidRPr="00B861B2">
        <w:rPr>
          <w:rFonts w:eastAsia="SimSun" w:cs="Verdana"/>
          <w:color w:val="000000" w:themeColor="text1"/>
          <w:lang w:val="en-US" w:eastAsia="zh-CN"/>
        </w:rPr>
        <w:t>警报系统并扩大影响力以促进有效地应对相关风险；</w:t>
      </w:r>
    </w:p>
    <w:p w14:paraId="2659D906" w14:textId="53A6FF7C" w:rsidR="6C0E1775" w:rsidRPr="00B861B2" w:rsidRDefault="00B2702E" w:rsidP="00B861B2">
      <w:pPr>
        <w:rPr>
          <w:rFonts w:eastAsia="SimSun" w:cs="Verdana"/>
          <w:color w:val="000000" w:themeColor="text1"/>
          <w:lang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2</w:t>
      </w: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 xml:space="preserve">2.3 </w:t>
      </w:r>
      <w:r w:rsidR="00876079" w:rsidRPr="00B861B2">
        <w:rPr>
          <w:rFonts w:eastAsia="SimSun" w:cs="Verdana"/>
          <w:color w:val="000000" w:themeColor="text1"/>
          <w:lang w:val="en-US" w:eastAsia="zh-CN"/>
        </w:rPr>
        <w:t>能够从</w:t>
      </w:r>
      <w:r w:rsidR="00876079" w:rsidRPr="00B861B2">
        <w:rPr>
          <w:rFonts w:eastAsia="SimSun" w:cs="Verdana"/>
          <w:color w:val="000000" w:themeColor="text1"/>
          <w:lang w:val="en-US" w:eastAsia="zh-CN"/>
        </w:rPr>
        <w:t>WMO</w:t>
      </w:r>
      <w:r w:rsidR="00876079" w:rsidRPr="00B861B2">
        <w:rPr>
          <w:rFonts w:eastAsia="SimSun" w:cs="Verdana"/>
          <w:color w:val="000000" w:themeColor="text1"/>
          <w:lang w:val="en-US" w:eastAsia="zh-CN"/>
        </w:rPr>
        <w:t>综合处理和预报系统获取和使用所有时间和空间尺度的数值分析和地球系统预测产品。</w:t>
      </w:r>
    </w:p>
    <w:p w14:paraId="5FE77339" w14:textId="77777777" w:rsidR="3570DD2B" w:rsidRPr="00B861B2" w:rsidRDefault="3570DD2B" w:rsidP="00B861B2">
      <w:pPr>
        <w:rPr>
          <w:rFonts w:eastAsia="SimSun" w:cs="Verdana"/>
          <w:b/>
          <w:bCs/>
          <w:color w:val="000000" w:themeColor="text1"/>
          <w:lang w:val="en-US" w:eastAsia="zh-CN"/>
        </w:rPr>
      </w:pPr>
    </w:p>
    <w:p w14:paraId="4D3C4CD0" w14:textId="60054288" w:rsidR="005C5C0C" w:rsidRPr="00B861B2" w:rsidRDefault="00876079" w:rsidP="00B861B2">
      <w:pPr>
        <w:rPr>
          <w:rFonts w:eastAsia="SimSun" w:cs="Verdana"/>
          <w:color w:val="000000" w:themeColor="text1"/>
          <w:lang w:val="en-US" w:eastAsia="zh-CN"/>
        </w:rPr>
      </w:pPr>
      <w:r w:rsidRPr="00B861B2">
        <w:rPr>
          <w:rFonts w:eastAsia="SimSun" w:cs="Verdana"/>
          <w:i/>
          <w:iCs/>
          <w:color w:val="000000" w:themeColor="text1"/>
          <w:lang w:val="en-US" w:eastAsia="zh-CN"/>
        </w:rPr>
        <w:t>相关的</w:t>
      </w:r>
      <w:r w:rsidR="6C0E1775" w:rsidRPr="00B861B2">
        <w:rPr>
          <w:rFonts w:eastAsia="SimSun" w:cs="Verdana"/>
          <w:i/>
          <w:iCs/>
          <w:color w:val="000000" w:themeColor="text1"/>
          <w:lang w:val="en-US" w:eastAsia="zh-CN"/>
        </w:rPr>
        <w:t>JCB</w:t>
      </w:r>
      <w:r w:rsidRPr="00B861B2">
        <w:rPr>
          <w:rFonts w:eastAsia="SimSun" w:cs="Verdana"/>
          <w:i/>
          <w:iCs/>
          <w:color w:val="000000" w:themeColor="text1"/>
          <w:lang w:val="en-US" w:eastAsia="zh-CN"/>
        </w:rPr>
        <w:t>战略目标：</w:t>
      </w:r>
    </w:p>
    <w:p w14:paraId="1D5BB21D" w14:textId="24D3E2D4" w:rsidR="6C0E1775" w:rsidRPr="00B861B2" w:rsidRDefault="00CD57B9" w:rsidP="00B861B2">
      <w:pPr>
        <w:rPr>
          <w:rFonts w:eastAsia="SimSun" w:cs="Verdana"/>
          <w:color w:val="000000" w:themeColor="text1"/>
          <w:lang w:eastAsia="zh-CN"/>
        </w:rPr>
      </w:pPr>
      <w:r w:rsidRPr="00B861B2">
        <w:rPr>
          <w:rFonts w:eastAsia="SimSun" w:cs="Verdana"/>
          <w:color w:val="000000" w:themeColor="text1"/>
          <w:lang w:val="en-US" w:eastAsia="zh-CN"/>
        </w:rPr>
        <w:t>满足服务需求并响应变化；支持和利用价值链中的优先重点</w:t>
      </w:r>
      <w:r w:rsidRPr="00B861B2">
        <w:rPr>
          <w:rFonts w:eastAsia="SimSun" w:cs="Verdana"/>
          <w:color w:val="000000" w:themeColor="text1"/>
          <w:lang w:val="en-US" w:eastAsia="zh-CN"/>
        </w:rPr>
        <w:t>/</w:t>
      </w:r>
      <w:r w:rsidRPr="00B861B2">
        <w:rPr>
          <w:rFonts w:eastAsia="SimSun" w:cs="Verdana"/>
          <w:color w:val="000000" w:themeColor="text1"/>
          <w:lang w:val="en-US" w:eastAsia="zh-CN"/>
        </w:rPr>
        <w:t>补充倡议。</w:t>
      </w:r>
    </w:p>
    <w:p w14:paraId="61CCC140" w14:textId="77777777" w:rsidR="3570DD2B" w:rsidRPr="00B861B2" w:rsidRDefault="3570DD2B" w:rsidP="00B861B2">
      <w:pPr>
        <w:rPr>
          <w:rFonts w:eastAsia="SimSun" w:cs="Verdana"/>
          <w:b/>
          <w:bCs/>
          <w:color w:val="000000" w:themeColor="text1"/>
          <w:lang w:val="en-US" w:eastAsia="zh-CN"/>
        </w:rPr>
      </w:pPr>
    </w:p>
    <w:p w14:paraId="071E8F5E" w14:textId="124D68A5" w:rsidR="005C5C0C" w:rsidRPr="00B861B2" w:rsidRDefault="00CD57B9" w:rsidP="00B861B2">
      <w:pPr>
        <w:rPr>
          <w:rFonts w:eastAsia="SimSun" w:cs="Verdana"/>
          <w:color w:val="000000" w:themeColor="text1"/>
          <w:lang w:val="en-US"/>
        </w:rPr>
      </w:pPr>
      <w:r w:rsidRPr="00B861B2">
        <w:rPr>
          <w:rFonts w:eastAsia="SimSun" w:cs="Verdana"/>
          <w:i/>
          <w:iCs/>
          <w:color w:val="000000" w:themeColor="text1"/>
          <w:lang w:val="en-US"/>
        </w:rPr>
        <w:lastRenderedPageBreak/>
        <w:t>伙伴</w:t>
      </w:r>
      <w:r w:rsidR="6C0E1775" w:rsidRPr="00B861B2">
        <w:rPr>
          <w:rFonts w:eastAsia="SimSun" w:cs="Verdana"/>
          <w:i/>
          <w:iCs/>
          <w:color w:val="000000" w:themeColor="text1"/>
          <w:lang w:val="en-US"/>
        </w:rPr>
        <w:t>/</w:t>
      </w:r>
      <w:r w:rsidRPr="00B861B2">
        <w:rPr>
          <w:rFonts w:eastAsia="SimSun" w:cs="Verdana"/>
          <w:i/>
          <w:iCs/>
          <w:color w:val="000000" w:themeColor="text1"/>
          <w:lang w:val="en-US"/>
        </w:rPr>
        <w:t>利益相关方：</w:t>
      </w:r>
    </w:p>
    <w:p w14:paraId="3A6EB7D4" w14:textId="6EAA8076" w:rsidR="6C0E1775" w:rsidRPr="00B861B2" w:rsidRDefault="6C0E1775" w:rsidP="00B861B2">
      <w:pPr>
        <w:rPr>
          <w:rFonts w:eastAsia="SimSun" w:cs="Verdana"/>
          <w:color w:val="000000" w:themeColor="text1"/>
        </w:rPr>
      </w:pPr>
      <w:r w:rsidRPr="00B861B2">
        <w:rPr>
          <w:rFonts w:eastAsia="SimSun" w:cs="Verdana"/>
          <w:color w:val="000000" w:themeColor="text1"/>
          <w:lang w:val="en-US"/>
        </w:rPr>
        <w:t>WIPPS (SC-</w:t>
      </w:r>
      <w:proofErr w:type="gramStart"/>
      <w:r w:rsidRPr="00B861B2">
        <w:rPr>
          <w:rFonts w:eastAsia="SimSun" w:cs="Verdana"/>
          <w:color w:val="000000" w:themeColor="text1"/>
          <w:lang w:val="en-US"/>
        </w:rPr>
        <w:t>ESMP)</w:t>
      </w:r>
      <w:r w:rsidR="001D01FD" w:rsidRPr="00B861B2">
        <w:rPr>
          <w:rFonts w:eastAsia="SimSun" w:cs="Verdana"/>
          <w:color w:val="000000" w:themeColor="text1"/>
          <w:lang w:val="en-US"/>
        </w:rPr>
        <w:t>、</w:t>
      </w:r>
      <w:proofErr w:type="gramEnd"/>
      <w:r w:rsidRPr="00B861B2">
        <w:rPr>
          <w:rFonts w:eastAsia="SimSun" w:cs="Verdana"/>
          <w:color w:val="000000" w:themeColor="text1"/>
          <w:lang w:val="en-US"/>
        </w:rPr>
        <w:t>ETOOFS</w:t>
      </w:r>
      <w:r w:rsidR="001D01FD" w:rsidRPr="00B861B2">
        <w:rPr>
          <w:rFonts w:eastAsia="SimSun" w:cs="Verdana"/>
          <w:color w:val="000000" w:themeColor="text1"/>
          <w:lang w:val="en-US"/>
        </w:rPr>
        <w:t>、</w:t>
      </w:r>
      <w:r w:rsidRPr="00B861B2">
        <w:rPr>
          <w:rFonts w:eastAsia="SimSun" w:cs="Verdana"/>
          <w:color w:val="000000" w:themeColor="text1"/>
          <w:lang w:val="en-US"/>
        </w:rPr>
        <w:t>OP DCC</w:t>
      </w:r>
      <w:r w:rsidR="001D01FD" w:rsidRPr="00B861B2">
        <w:rPr>
          <w:rFonts w:eastAsia="SimSun" w:cs="Verdana"/>
          <w:color w:val="000000" w:themeColor="text1"/>
          <w:lang w:val="en-US"/>
        </w:rPr>
        <w:t>、</w:t>
      </w:r>
      <w:r w:rsidRPr="00B861B2">
        <w:rPr>
          <w:rFonts w:eastAsia="SimSun" w:cs="Verdana"/>
          <w:color w:val="000000" w:themeColor="text1"/>
          <w:lang w:val="en-US"/>
        </w:rPr>
        <w:t xml:space="preserve">SERCOM </w:t>
      </w:r>
      <w:r w:rsidR="001203E2" w:rsidRPr="00B861B2">
        <w:rPr>
          <w:rFonts w:eastAsia="SimSun" w:cs="Verdana"/>
          <w:color w:val="000000" w:themeColor="text1"/>
          <w:lang w:val="en-US"/>
        </w:rPr>
        <w:t>SC-MMO</w:t>
      </w:r>
      <w:r w:rsidR="001D01FD" w:rsidRPr="00B861B2">
        <w:rPr>
          <w:rFonts w:eastAsia="SimSun" w:cs="Verdana"/>
          <w:color w:val="000000" w:themeColor="text1"/>
          <w:lang w:val="en-US"/>
        </w:rPr>
        <w:t>、</w:t>
      </w:r>
      <w:r w:rsidRPr="00B861B2">
        <w:rPr>
          <w:rFonts w:eastAsia="SimSun" w:cs="Verdana"/>
          <w:color w:val="000000" w:themeColor="text1"/>
          <w:lang w:val="en-US"/>
        </w:rPr>
        <w:t>ET-MS</w:t>
      </w:r>
      <w:r w:rsidR="001D01FD" w:rsidRPr="00B861B2">
        <w:rPr>
          <w:rFonts w:eastAsia="SimSun" w:cs="Verdana"/>
          <w:color w:val="000000" w:themeColor="text1"/>
          <w:lang w:val="en-US"/>
        </w:rPr>
        <w:t>、</w:t>
      </w:r>
      <w:r w:rsidR="001D01FD" w:rsidRPr="00B861B2">
        <w:rPr>
          <w:rFonts w:eastAsia="SimSun" w:cs="Verdana"/>
          <w:color w:val="000000" w:themeColor="text1"/>
          <w:lang w:val="en-US"/>
        </w:rPr>
        <w:t>Metarea</w:t>
      </w:r>
      <w:r w:rsidR="001D01FD" w:rsidRPr="00B861B2">
        <w:rPr>
          <w:rFonts w:eastAsia="SimSun" w:cs="Verdana"/>
          <w:color w:val="000000" w:themeColor="text1"/>
          <w:lang w:val="en-US"/>
        </w:rPr>
        <w:t>协调人、</w:t>
      </w:r>
      <w:r w:rsidRPr="00B861B2">
        <w:rPr>
          <w:rFonts w:eastAsia="SimSun" w:cs="Verdana"/>
          <w:color w:val="000000" w:themeColor="text1"/>
          <w:lang w:val="en-US"/>
        </w:rPr>
        <w:t>IMO</w:t>
      </w:r>
      <w:r w:rsidR="001D01FD" w:rsidRPr="00B861B2">
        <w:rPr>
          <w:rFonts w:eastAsia="SimSun" w:cs="Verdana"/>
          <w:color w:val="000000" w:themeColor="text1"/>
          <w:lang w:val="en-US"/>
        </w:rPr>
        <w:t>、</w:t>
      </w:r>
      <w:r w:rsidRPr="00B861B2">
        <w:rPr>
          <w:rFonts w:eastAsia="SimSun" w:cs="Verdana"/>
          <w:color w:val="000000" w:themeColor="text1"/>
          <w:lang w:val="en-US"/>
        </w:rPr>
        <w:t>IHO</w:t>
      </w:r>
    </w:p>
    <w:p w14:paraId="448F2013" w14:textId="77777777" w:rsidR="3570DD2B" w:rsidRPr="00B861B2" w:rsidRDefault="3570DD2B" w:rsidP="00B861B2">
      <w:pPr>
        <w:rPr>
          <w:rFonts w:eastAsia="SimSun" w:cs="Verdana"/>
          <w:b/>
          <w:bCs/>
          <w:color w:val="000000" w:themeColor="text1"/>
          <w:lang w:val="en-US"/>
        </w:rPr>
      </w:pPr>
    </w:p>
    <w:p w14:paraId="41CE4D7F" w14:textId="30697992" w:rsidR="005C5C0C" w:rsidRPr="00B861B2" w:rsidRDefault="00302B7B" w:rsidP="00B861B2">
      <w:pPr>
        <w:keepNext/>
        <w:keepLines/>
        <w:rPr>
          <w:rFonts w:eastAsia="SimSun" w:cs="Verdana"/>
          <w:i/>
          <w:iCs/>
          <w:color w:val="000000" w:themeColor="text1"/>
          <w:lang w:val="en-US" w:eastAsia="zh-CN"/>
        </w:rPr>
      </w:pPr>
      <w:r w:rsidRPr="00B861B2">
        <w:rPr>
          <w:rFonts w:eastAsia="SimSun" w:cs="Verdana"/>
          <w:i/>
          <w:iCs/>
          <w:color w:val="000000" w:themeColor="text1"/>
          <w:lang w:val="en-US" w:eastAsia="zh-CN"/>
        </w:rPr>
        <w:t>牵头：</w:t>
      </w:r>
    </w:p>
    <w:p w14:paraId="227FDDC0" w14:textId="6E7DE522" w:rsidR="6C0E1775" w:rsidRPr="00B861B2" w:rsidRDefault="6C0E1775" w:rsidP="00B861B2">
      <w:pPr>
        <w:keepNext/>
        <w:keepLines/>
        <w:rPr>
          <w:rFonts w:eastAsia="SimSun" w:cs="Verdana"/>
          <w:color w:val="000000" w:themeColor="text1"/>
          <w:lang w:eastAsia="zh-CN"/>
        </w:rPr>
      </w:pPr>
      <w:r w:rsidRPr="00B861B2">
        <w:rPr>
          <w:rFonts w:eastAsia="SimSun" w:cs="Verdana"/>
          <w:color w:val="000000" w:themeColor="text1"/>
          <w:lang w:val="en-US" w:eastAsia="zh-CN"/>
        </w:rPr>
        <w:t>WIPPS/SC-ESMP</w:t>
      </w:r>
      <w:r w:rsidR="00C353F4" w:rsidRPr="00B861B2">
        <w:rPr>
          <w:rFonts w:eastAsia="SimSun" w:cs="Verdana"/>
          <w:color w:val="000000" w:themeColor="text1"/>
          <w:lang w:val="en-US" w:eastAsia="zh-CN"/>
        </w:rPr>
        <w:t>和</w:t>
      </w:r>
      <w:r w:rsidRPr="00B861B2">
        <w:rPr>
          <w:rFonts w:eastAsia="SimSun" w:cs="Verdana"/>
          <w:color w:val="000000" w:themeColor="text1"/>
          <w:lang w:val="en-US" w:eastAsia="zh-CN"/>
        </w:rPr>
        <w:t>ETOOFS</w:t>
      </w:r>
      <w:r w:rsidR="00C353F4" w:rsidRPr="00B861B2">
        <w:rPr>
          <w:rFonts w:eastAsia="SimSun" w:cs="Verdana"/>
          <w:color w:val="000000" w:themeColor="text1"/>
          <w:lang w:val="en-US" w:eastAsia="zh-CN"/>
        </w:rPr>
        <w:t>（</w:t>
      </w:r>
      <w:r w:rsidRPr="00B861B2">
        <w:rPr>
          <w:rFonts w:eastAsia="SimSun" w:cs="Verdana"/>
          <w:color w:val="000000" w:themeColor="text1"/>
          <w:lang w:val="en-US" w:eastAsia="zh-CN"/>
        </w:rPr>
        <w:t>AG-Ocean</w:t>
      </w:r>
      <w:r w:rsidR="00C353F4" w:rsidRPr="00B861B2">
        <w:rPr>
          <w:rFonts w:eastAsia="SimSun" w:cs="Verdana"/>
          <w:color w:val="000000" w:themeColor="text1"/>
          <w:lang w:val="en-US" w:eastAsia="zh-CN"/>
        </w:rPr>
        <w:t>预测组发起），与</w:t>
      </w:r>
      <w:r w:rsidR="00C353F4" w:rsidRPr="00B861B2">
        <w:rPr>
          <w:rFonts w:eastAsia="SimSun" w:cs="Verdana"/>
          <w:color w:val="000000" w:themeColor="text1"/>
          <w:lang w:val="en-US" w:eastAsia="zh-CN"/>
        </w:rPr>
        <w:t>SC-MMO</w:t>
      </w:r>
      <w:r w:rsidR="00C353F4" w:rsidRPr="00B861B2">
        <w:rPr>
          <w:rFonts w:eastAsia="SimSun" w:cs="Verdana"/>
          <w:color w:val="000000" w:themeColor="text1"/>
          <w:lang w:val="en-US" w:eastAsia="zh-CN"/>
        </w:rPr>
        <w:t>密切协调，与治理相关的建议要提交给</w:t>
      </w:r>
      <w:r w:rsidR="001203E2" w:rsidRPr="00B861B2">
        <w:rPr>
          <w:rFonts w:eastAsia="SimSun" w:cs="Verdana"/>
          <w:color w:val="000000" w:themeColor="text1"/>
          <w:lang w:val="en-US" w:eastAsia="zh-CN"/>
        </w:rPr>
        <w:t>JCB</w:t>
      </w:r>
    </w:p>
    <w:p w14:paraId="1E6AD5B6" w14:textId="530D0EC6" w:rsidR="6C0E1775" w:rsidRPr="00B861B2" w:rsidRDefault="6C0E1775" w:rsidP="00B861B2">
      <w:pPr>
        <w:spacing w:before="240" w:after="100" w:afterAutospacing="1"/>
        <w:rPr>
          <w:rFonts w:eastAsia="SimSun" w:cs="Verdana"/>
          <w:color w:val="000000" w:themeColor="text1"/>
          <w:lang w:eastAsia="zh-CN"/>
        </w:rPr>
      </w:pPr>
      <w:r w:rsidRPr="00B861B2">
        <w:rPr>
          <w:rFonts w:eastAsia="SimSun" w:cs="Verdana"/>
          <w:color w:val="000000" w:themeColor="text1"/>
          <w:lang w:val="en-US" w:eastAsia="zh-CN"/>
        </w:rPr>
        <w:t xml:space="preserve">5.3.4 </w:t>
      </w:r>
      <w:r w:rsidR="00EC41E6" w:rsidRPr="00B861B2">
        <w:rPr>
          <w:rFonts w:eastAsia="SimSun" w:cs="Verdana"/>
          <w:color w:val="000000" w:themeColor="text1"/>
          <w:lang w:val="en-US" w:eastAsia="zh-CN"/>
        </w:rPr>
        <w:t>海洋分析和预报评估</w:t>
      </w:r>
    </w:p>
    <w:p w14:paraId="03955B1F" w14:textId="30959745" w:rsidR="005C5C0C" w:rsidRPr="00B861B2" w:rsidRDefault="00AA609D"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机遇：</w:t>
      </w:r>
    </w:p>
    <w:p w14:paraId="13D569FD" w14:textId="5DF82E24" w:rsidR="6C0E1775" w:rsidRPr="00B861B2" w:rsidRDefault="00572792" w:rsidP="00B861B2">
      <w:pPr>
        <w:rPr>
          <w:rFonts w:eastAsia="SimSun" w:cs="Verdana"/>
          <w:color w:val="000000" w:themeColor="text1"/>
          <w:lang w:eastAsia="zh-CN"/>
        </w:rPr>
      </w:pPr>
      <w:r w:rsidRPr="00B861B2">
        <w:rPr>
          <w:rFonts w:eastAsia="SimSun" w:cs="Verdana"/>
          <w:color w:val="000000" w:themeColor="text1"/>
          <w:lang w:val="en-US" w:eastAsia="zh-CN"/>
        </w:rPr>
        <w:t>海洋和地球系统预测界之间的有限互动</w:t>
      </w:r>
      <w:r w:rsidR="0040615C" w:rsidRPr="00B861B2">
        <w:rPr>
          <w:rFonts w:eastAsia="SimSun" w:cs="Verdana"/>
          <w:color w:val="000000" w:themeColor="text1"/>
          <w:lang w:val="en-US" w:eastAsia="zh-CN"/>
        </w:rPr>
        <w:t>可扩展至预报评估。这限制着学习和采用新方法提高预测技巧</w:t>
      </w:r>
      <w:r w:rsidRPr="00B861B2">
        <w:rPr>
          <w:rFonts w:eastAsia="SimSun" w:cs="Verdana"/>
          <w:color w:val="000000" w:themeColor="text1"/>
          <w:lang w:val="en-US" w:eastAsia="zh-CN"/>
        </w:rPr>
        <w:t>的能力。为解决这一问题，通过</w:t>
      </w:r>
      <w:r w:rsidR="0040615C" w:rsidRPr="00B861B2">
        <w:rPr>
          <w:rFonts w:eastAsia="SimSun" w:cs="Verdana"/>
          <w:color w:val="000000" w:themeColor="text1"/>
          <w:lang w:val="en-US" w:eastAsia="zh-CN"/>
        </w:rPr>
        <w:t>以</w:t>
      </w:r>
      <w:r w:rsidRPr="00B861B2">
        <w:rPr>
          <w:rFonts w:eastAsia="SimSun" w:cs="Verdana"/>
          <w:color w:val="000000" w:themeColor="text1"/>
          <w:lang w:val="en-US" w:eastAsia="zh-CN"/>
        </w:rPr>
        <w:t>海洋领域</w:t>
      </w:r>
      <w:r w:rsidR="0040615C" w:rsidRPr="00B861B2">
        <w:rPr>
          <w:rFonts w:eastAsia="SimSun" w:cs="Verdana"/>
          <w:color w:val="000000" w:themeColor="text1"/>
          <w:lang w:val="en-US" w:eastAsia="zh-CN"/>
        </w:rPr>
        <w:t>为重点的研究和业务活动，</w:t>
      </w:r>
      <w:r w:rsidRPr="00B861B2">
        <w:rPr>
          <w:rFonts w:eastAsia="SimSun" w:cs="Verdana"/>
          <w:color w:val="000000" w:themeColor="text1"/>
          <w:lang w:val="en-US" w:eastAsia="zh-CN"/>
        </w:rPr>
        <w:t>有重</w:t>
      </w:r>
      <w:r w:rsidR="0040615C" w:rsidRPr="00B861B2">
        <w:rPr>
          <w:rFonts w:eastAsia="SimSun" w:cs="Verdana"/>
          <w:color w:val="000000" w:themeColor="text1"/>
          <w:lang w:val="en-US" w:eastAsia="zh-CN"/>
        </w:rPr>
        <w:t>要</w:t>
      </w:r>
      <w:r w:rsidRPr="00B861B2">
        <w:rPr>
          <w:rFonts w:eastAsia="SimSun" w:cs="Verdana"/>
          <w:color w:val="000000" w:themeColor="text1"/>
          <w:lang w:val="en-US" w:eastAsia="zh-CN"/>
        </w:rPr>
        <w:t>机会可共享地球系统</w:t>
      </w:r>
      <w:r w:rsidR="0040615C" w:rsidRPr="00B861B2">
        <w:rPr>
          <w:rFonts w:eastAsia="SimSun" w:cs="Verdana"/>
          <w:color w:val="000000" w:themeColor="text1"/>
          <w:lang w:val="en-US" w:eastAsia="zh-CN"/>
        </w:rPr>
        <w:t>各组成部分</w:t>
      </w:r>
      <w:r w:rsidRPr="00B861B2">
        <w:rPr>
          <w:rFonts w:eastAsia="SimSun" w:cs="Verdana"/>
          <w:color w:val="000000" w:themeColor="text1"/>
          <w:lang w:val="en-US" w:eastAsia="zh-CN"/>
        </w:rPr>
        <w:t>模式分析、预报评估和验证的经验、方法和最佳做法。</w:t>
      </w:r>
    </w:p>
    <w:p w14:paraId="321C5073" w14:textId="77777777" w:rsidR="005667AE" w:rsidRPr="00B861B2" w:rsidRDefault="005667AE" w:rsidP="00B861B2">
      <w:pPr>
        <w:rPr>
          <w:rFonts w:eastAsia="SimSun" w:cs="Verdana"/>
          <w:color w:val="000000" w:themeColor="text1"/>
          <w:lang w:val="en-US" w:eastAsia="zh-CN"/>
        </w:rPr>
      </w:pPr>
    </w:p>
    <w:p w14:paraId="03472805" w14:textId="191747AA" w:rsidR="00383273" w:rsidRPr="00B861B2" w:rsidRDefault="0040615C" w:rsidP="00B861B2">
      <w:pPr>
        <w:rPr>
          <w:rFonts w:eastAsia="SimSun" w:cs="Verdana"/>
          <w:color w:val="000000" w:themeColor="text1"/>
          <w:lang w:val="en-US" w:eastAsia="zh-CN"/>
        </w:rPr>
      </w:pPr>
      <w:r w:rsidRPr="00B861B2">
        <w:rPr>
          <w:rFonts w:eastAsia="SimSun" w:cs="Verdana"/>
          <w:i/>
          <w:iCs/>
          <w:color w:val="000000" w:themeColor="text1"/>
          <w:lang w:val="en-US" w:eastAsia="zh-CN"/>
        </w:rPr>
        <w:t>建议的行动：</w:t>
      </w:r>
    </w:p>
    <w:p w14:paraId="5BD6EBEE" w14:textId="7D352F3C" w:rsidR="00383273" w:rsidRPr="00B861B2" w:rsidRDefault="6C0E1775" w:rsidP="00B861B2">
      <w:pPr>
        <w:ind w:left="709" w:hanging="709"/>
        <w:rPr>
          <w:rFonts w:eastAsia="SimSun" w:cs="Verdana"/>
          <w:color w:val="000000" w:themeColor="text1"/>
          <w:lang w:eastAsia="zh-CN"/>
        </w:rPr>
      </w:pPr>
      <w:r w:rsidRPr="00B861B2">
        <w:rPr>
          <w:rFonts w:eastAsia="SimSun" w:cs="Verdana"/>
          <w:color w:val="000000" w:themeColor="text1"/>
          <w:lang w:val="en-US" w:eastAsia="zh-CN"/>
        </w:rPr>
        <w:t>(</w:t>
      </w:r>
      <w:r w:rsidR="00334E77" w:rsidRPr="00B861B2">
        <w:rPr>
          <w:rFonts w:eastAsia="SimSun" w:cs="Verdana"/>
          <w:color w:val="000000" w:themeColor="text1"/>
          <w:lang w:eastAsia="zh-CN"/>
        </w:rPr>
        <w:t>R2</w:t>
      </w:r>
      <w:r w:rsidR="005D5922" w:rsidRPr="00B861B2">
        <w:rPr>
          <w:rFonts w:eastAsia="SimSun" w:cs="Verdana"/>
          <w:color w:val="000000" w:themeColor="text1"/>
          <w:lang w:eastAsia="zh-CN"/>
        </w:rPr>
        <w:t>1</w:t>
      </w:r>
      <w:r w:rsidRPr="00B861B2">
        <w:rPr>
          <w:rFonts w:eastAsia="SimSun" w:cs="Verdana"/>
          <w:color w:val="000000" w:themeColor="text1"/>
          <w:lang w:val="en-US" w:eastAsia="zh-CN"/>
        </w:rPr>
        <w:t>)</w:t>
      </w:r>
      <w:r w:rsidR="00383273" w:rsidRPr="00B861B2">
        <w:rPr>
          <w:rFonts w:eastAsia="SimSun" w:cs="Verdana"/>
          <w:color w:val="000000" w:themeColor="text1"/>
          <w:lang w:val="en-US" w:eastAsia="zh-CN"/>
        </w:rPr>
        <w:tab/>
      </w:r>
      <w:r w:rsidR="000367B6" w:rsidRPr="00B861B2">
        <w:rPr>
          <w:rFonts w:eastAsia="SimSun" w:cs="Verdana"/>
          <w:color w:val="000000" w:themeColor="text1"/>
          <w:lang w:val="en-US" w:eastAsia="zh-CN"/>
        </w:rPr>
        <w:t>在从事评估的相关小组之间建立健全的沟通渠道；</w:t>
      </w:r>
    </w:p>
    <w:p w14:paraId="5F25F86E" w14:textId="02CE7978" w:rsidR="00383273" w:rsidRPr="00B861B2" w:rsidRDefault="6C0E1775" w:rsidP="00B861B2">
      <w:pPr>
        <w:ind w:left="709" w:hanging="709"/>
        <w:rPr>
          <w:rFonts w:eastAsia="SimSun" w:cs="Verdana"/>
          <w:color w:val="000000" w:themeColor="text1"/>
          <w:lang w:val="en-US" w:eastAsia="zh-CN"/>
        </w:rPr>
      </w:pPr>
      <w:r w:rsidRPr="00B861B2">
        <w:rPr>
          <w:rFonts w:eastAsia="SimSun" w:cs="Verdana"/>
          <w:color w:val="000000" w:themeColor="text1"/>
          <w:lang w:val="en-US" w:eastAsia="zh-CN"/>
        </w:rPr>
        <w:t>(</w:t>
      </w:r>
      <w:r w:rsidR="00334E77" w:rsidRPr="00B861B2">
        <w:rPr>
          <w:rFonts w:eastAsia="SimSun" w:cs="Verdana"/>
          <w:color w:val="000000" w:themeColor="text1"/>
          <w:lang w:eastAsia="zh-CN"/>
        </w:rPr>
        <w:t>R2</w:t>
      </w:r>
      <w:r w:rsidR="005D5922" w:rsidRPr="00B861B2">
        <w:rPr>
          <w:rFonts w:eastAsia="SimSun" w:cs="Verdana"/>
          <w:color w:val="000000" w:themeColor="text1"/>
          <w:lang w:eastAsia="zh-CN"/>
        </w:rPr>
        <w:t>2</w:t>
      </w:r>
      <w:r w:rsidRPr="00B861B2">
        <w:rPr>
          <w:rFonts w:eastAsia="SimSun" w:cs="Verdana"/>
          <w:color w:val="000000" w:themeColor="text1"/>
          <w:lang w:val="en-US" w:eastAsia="zh-CN"/>
        </w:rPr>
        <w:t xml:space="preserve">) </w:t>
      </w:r>
      <w:r w:rsidR="00383273" w:rsidRPr="00B861B2">
        <w:rPr>
          <w:rFonts w:eastAsia="SimSun" w:cs="Verdana"/>
          <w:color w:val="000000" w:themeColor="text1"/>
          <w:lang w:val="en-US" w:eastAsia="zh-CN"/>
        </w:rPr>
        <w:tab/>
      </w:r>
      <w:r w:rsidR="000367B6" w:rsidRPr="00B861B2">
        <w:rPr>
          <w:rFonts w:eastAsia="SimSun" w:cs="Verdana"/>
          <w:color w:val="000000" w:themeColor="text1"/>
          <w:lang w:val="en-US" w:eastAsia="zh-CN"/>
        </w:rPr>
        <w:t>商定对分析和预报进行评估的最佳做法；</w:t>
      </w:r>
    </w:p>
    <w:p w14:paraId="4EB8852D" w14:textId="0DD618E7" w:rsidR="6C0E1775" w:rsidRPr="00B861B2" w:rsidRDefault="6C0E1775" w:rsidP="00B861B2">
      <w:pPr>
        <w:ind w:left="709" w:hanging="709"/>
        <w:rPr>
          <w:rFonts w:eastAsia="SimSun" w:cs="Verdana"/>
          <w:color w:val="000000" w:themeColor="text1"/>
          <w:lang w:eastAsia="zh-CN"/>
        </w:rPr>
      </w:pPr>
      <w:r w:rsidRPr="00B861B2">
        <w:rPr>
          <w:rFonts w:eastAsia="SimSun" w:cs="Verdana"/>
          <w:color w:val="000000" w:themeColor="text1"/>
          <w:lang w:val="en-US" w:eastAsia="zh-CN"/>
        </w:rPr>
        <w:t>(</w:t>
      </w:r>
      <w:r w:rsidR="00334E77" w:rsidRPr="00B861B2">
        <w:rPr>
          <w:rFonts w:eastAsia="SimSun" w:cs="Verdana"/>
          <w:color w:val="000000" w:themeColor="text1"/>
          <w:lang w:eastAsia="zh-CN"/>
        </w:rPr>
        <w:t>R2</w:t>
      </w:r>
      <w:r w:rsidR="005D5922" w:rsidRPr="00B861B2">
        <w:rPr>
          <w:rFonts w:eastAsia="SimSun" w:cs="Verdana"/>
          <w:color w:val="000000" w:themeColor="text1"/>
          <w:lang w:eastAsia="zh-CN"/>
        </w:rPr>
        <w:t>3</w:t>
      </w:r>
      <w:r w:rsidRPr="00B861B2">
        <w:rPr>
          <w:rFonts w:eastAsia="SimSun" w:cs="Verdana"/>
          <w:color w:val="000000" w:themeColor="text1"/>
          <w:lang w:val="en-US" w:eastAsia="zh-CN"/>
        </w:rPr>
        <w:t>)</w:t>
      </w:r>
      <w:r w:rsidR="00383273" w:rsidRPr="00B861B2">
        <w:rPr>
          <w:rFonts w:eastAsia="SimSun" w:cs="Verdana"/>
          <w:color w:val="000000" w:themeColor="text1"/>
          <w:lang w:val="en-US" w:eastAsia="zh-CN"/>
        </w:rPr>
        <w:tab/>
      </w:r>
      <w:r w:rsidR="002F2228" w:rsidRPr="00B861B2">
        <w:rPr>
          <w:rFonts w:eastAsia="SimSun" w:cs="Verdana"/>
          <w:color w:val="000000" w:themeColor="text1"/>
          <w:lang w:val="en-US" w:eastAsia="zh-CN"/>
        </w:rPr>
        <w:t>支持</w:t>
      </w:r>
      <w:r w:rsidR="003D0DF2" w:rsidRPr="00B861B2">
        <w:rPr>
          <w:rFonts w:eastAsia="SimSun" w:cs="Verdana"/>
          <w:color w:val="000000" w:themeColor="text1"/>
          <w:lang w:val="en-US" w:eastAsia="zh-CN"/>
        </w:rPr>
        <w:t>从研究过渡到业务使用</w:t>
      </w:r>
      <w:r w:rsidR="002F2228" w:rsidRPr="00B861B2">
        <w:rPr>
          <w:rFonts w:eastAsia="SimSun" w:cs="Verdana"/>
          <w:color w:val="000000" w:themeColor="text1"/>
          <w:lang w:val="en-US" w:eastAsia="zh-CN"/>
        </w:rPr>
        <w:t>标准化和商定的海洋预测评估标准</w:t>
      </w:r>
      <w:r w:rsidR="003D0DF2" w:rsidRPr="00B861B2">
        <w:rPr>
          <w:rFonts w:eastAsia="SimSun" w:cs="Verdana"/>
          <w:color w:val="000000" w:themeColor="text1"/>
          <w:lang w:val="en-US" w:eastAsia="zh-CN"/>
        </w:rPr>
        <w:t>。</w:t>
      </w:r>
    </w:p>
    <w:p w14:paraId="17D9FACC" w14:textId="77777777" w:rsidR="3570DD2B" w:rsidRPr="00B861B2" w:rsidRDefault="3570DD2B" w:rsidP="00B861B2">
      <w:pPr>
        <w:rPr>
          <w:rFonts w:eastAsia="SimSun" w:cs="Verdana"/>
          <w:b/>
          <w:bCs/>
          <w:color w:val="000000" w:themeColor="text1"/>
          <w:lang w:val="en-US" w:eastAsia="zh-CN"/>
        </w:rPr>
      </w:pPr>
    </w:p>
    <w:p w14:paraId="207729B8" w14:textId="1ECE817B" w:rsidR="007529A7" w:rsidRPr="00B861B2" w:rsidRDefault="003D0DF2"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成果：</w:t>
      </w:r>
    </w:p>
    <w:p w14:paraId="168847DF" w14:textId="39F3EEA5" w:rsidR="6C0E1775" w:rsidRPr="00B861B2" w:rsidRDefault="00084E88" w:rsidP="00B861B2">
      <w:pPr>
        <w:rPr>
          <w:rFonts w:eastAsia="SimSun" w:cs="Verdana"/>
          <w:color w:val="000000" w:themeColor="text1"/>
          <w:lang w:eastAsia="zh-CN"/>
        </w:rPr>
      </w:pPr>
      <w:r w:rsidRPr="00B861B2">
        <w:rPr>
          <w:rFonts w:eastAsia="SimSun" w:cs="Verdana"/>
          <w:color w:val="000000" w:themeColor="text1"/>
          <w:lang w:val="en-US" w:eastAsia="zh-CN"/>
        </w:rPr>
        <w:t>加强的</w:t>
      </w:r>
      <w:r w:rsidR="00564096" w:rsidRPr="00B861B2">
        <w:rPr>
          <w:rFonts w:eastAsia="SimSun" w:cs="Verdana"/>
          <w:color w:val="000000" w:themeColor="text1"/>
          <w:lang w:val="en-US" w:eastAsia="zh-CN"/>
        </w:rPr>
        <w:t>（更准确和更具影响力</w:t>
      </w:r>
      <w:r w:rsidRPr="00B861B2">
        <w:rPr>
          <w:rFonts w:eastAsia="SimSun" w:cs="Verdana"/>
          <w:color w:val="000000" w:themeColor="text1"/>
          <w:lang w:val="en-US" w:eastAsia="zh-CN"/>
        </w:rPr>
        <w:t>的</w:t>
      </w:r>
      <w:r w:rsidR="00564096" w:rsidRPr="00B861B2">
        <w:rPr>
          <w:rFonts w:eastAsia="SimSun" w:cs="Verdana"/>
          <w:color w:val="000000" w:themeColor="text1"/>
          <w:lang w:val="en-US" w:eastAsia="zh-CN"/>
        </w:rPr>
        <w:t>）产品和服务</w:t>
      </w:r>
      <w:r w:rsidRPr="00B861B2">
        <w:rPr>
          <w:rFonts w:eastAsia="SimSun" w:cs="Verdana"/>
          <w:color w:val="000000" w:themeColor="text1"/>
          <w:lang w:val="en-US" w:eastAsia="zh-CN"/>
        </w:rPr>
        <w:t>，其基础是</w:t>
      </w:r>
      <w:r w:rsidR="00564096" w:rsidRPr="00B861B2">
        <w:rPr>
          <w:rFonts w:eastAsia="SimSun" w:cs="Verdana"/>
          <w:color w:val="000000" w:themeColor="text1"/>
          <w:lang w:val="en-US" w:eastAsia="zh-CN"/>
        </w:rPr>
        <w:t>：</w:t>
      </w:r>
      <w:r w:rsidR="00564096" w:rsidRPr="00B861B2">
        <w:rPr>
          <w:rFonts w:eastAsia="SimSun" w:cs="Verdana"/>
          <w:color w:val="000000" w:themeColor="text1"/>
          <w:lang w:val="en-US" w:eastAsia="zh-CN"/>
        </w:rPr>
        <w:t>a</w:t>
      </w:r>
      <w:r w:rsidRPr="00B861B2">
        <w:rPr>
          <w:rFonts w:eastAsia="SimSun" w:cs="Verdana"/>
          <w:color w:val="000000" w:themeColor="text1"/>
          <w:lang w:val="en-US" w:eastAsia="zh-CN"/>
        </w:rPr>
        <w:t>）对整个研究和业务以及各时间尺度的海洋和地球系统预测技巧的</w:t>
      </w:r>
      <w:r w:rsidR="00564096" w:rsidRPr="00B861B2">
        <w:rPr>
          <w:rFonts w:eastAsia="SimSun" w:cs="Verdana"/>
          <w:color w:val="000000" w:themeColor="text1"/>
          <w:lang w:val="en-US" w:eastAsia="zh-CN"/>
        </w:rPr>
        <w:t>协调系统评估，</w:t>
      </w:r>
      <w:r w:rsidR="00564096" w:rsidRPr="00B861B2">
        <w:rPr>
          <w:rFonts w:eastAsia="SimSun" w:cs="Verdana"/>
          <w:color w:val="000000" w:themeColor="text1"/>
          <w:lang w:val="en-US" w:eastAsia="zh-CN"/>
        </w:rPr>
        <w:t>b</w:t>
      </w:r>
      <w:r w:rsidR="00564096" w:rsidRPr="00B861B2">
        <w:rPr>
          <w:rFonts w:eastAsia="SimSun" w:cs="Verdana"/>
          <w:color w:val="000000" w:themeColor="text1"/>
          <w:lang w:val="en-US" w:eastAsia="zh-CN"/>
        </w:rPr>
        <w:t>）加强研究和业务活动之间的互动。</w:t>
      </w:r>
    </w:p>
    <w:p w14:paraId="0539E931" w14:textId="77777777" w:rsidR="3570DD2B" w:rsidRPr="00B861B2" w:rsidRDefault="3570DD2B" w:rsidP="00B861B2">
      <w:pPr>
        <w:rPr>
          <w:rFonts w:eastAsia="SimSun" w:cs="Verdana"/>
          <w:color w:val="000000" w:themeColor="text1"/>
          <w:lang w:val="en-US" w:eastAsia="zh-CN"/>
        </w:rPr>
      </w:pPr>
    </w:p>
    <w:p w14:paraId="19B3B29A" w14:textId="1B65E05B" w:rsidR="00AA5F2E" w:rsidRPr="00B861B2" w:rsidRDefault="00084E88"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相关的</w:t>
      </w:r>
      <w:r w:rsidR="6C0E1775" w:rsidRPr="00B861B2">
        <w:rPr>
          <w:rFonts w:eastAsia="SimSun" w:cs="Verdana"/>
          <w:i/>
          <w:iCs/>
          <w:color w:val="000000" w:themeColor="text1"/>
          <w:lang w:val="en-US" w:eastAsia="zh-CN"/>
        </w:rPr>
        <w:t>WMO</w:t>
      </w:r>
      <w:r w:rsidRPr="00B861B2">
        <w:rPr>
          <w:rFonts w:eastAsia="SimSun" w:cs="Verdana"/>
          <w:i/>
          <w:iCs/>
          <w:color w:val="000000" w:themeColor="text1"/>
          <w:lang w:val="en-US" w:eastAsia="zh-CN"/>
        </w:rPr>
        <w:t>具体战略目标：</w:t>
      </w:r>
    </w:p>
    <w:p w14:paraId="1DD78175" w14:textId="295AFFC7" w:rsidR="6C0E1775" w:rsidRPr="00B861B2" w:rsidRDefault="00084E88" w:rsidP="00B861B2">
      <w:pPr>
        <w:rPr>
          <w:rFonts w:eastAsia="SimSun" w:cs="Verdana"/>
          <w:color w:val="000000" w:themeColor="text1"/>
          <w:lang w:eastAsia="zh-CN"/>
        </w:rPr>
      </w:pPr>
      <w:r w:rsidRPr="00B861B2">
        <w:rPr>
          <w:rFonts w:eastAsia="SimSun" w:cs="Verdana"/>
          <w:color w:val="000000" w:themeColor="text1"/>
          <w:lang w:val="en-US" w:eastAsia="zh-CN"/>
        </w:rPr>
        <w:t>目标</w:t>
      </w:r>
      <w:r w:rsidR="6C0E1775" w:rsidRPr="00B861B2">
        <w:rPr>
          <w:rFonts w:eastAsia="SimSun" w:cs="Verdana"/>
          <w:color w:val="000000" w:themeColor="text1"/>
          <w:lang w:val="en-US" w:eastAsia="zh-CN"/>
        </w:rPr>
        <w:t>2</w:t>
      </w:r>
      <w:r w:rsidRPr="00B861B2">
        <w:rPr>
          <w:rFonts w:eastAsia="SimSun" w:cs="Verdana"/>
          <w:color w:val="000000" w:themeColor="text1"/>
          <w:lang w:val="en-US" w:eastAsia="zh-CN"/>
        </w:rPr>
        <w:t>：具体目标</w:t>
      </w:r>
      <w:r w:rsidR="6C0E1775" w:rsidRPr="00B861B2">
        <w:rPr>
          <w:rFonts w:eastAsia="SimSun" w:cs="Verdana"/>
          <w:color w:val="000000" w:themeColor="text1"/>
          <w:lang w:val="en-US" w:eastAsia="zh-CN"/>
        </w:rPr>
        <w:t xml:space="preserve">2.3 </w:t>
      </w:r>
      <w:r w:rsidR="000E373F" w:rsidRPr="00B861B2">
        <w:rPr>
          <w:rFonts w:eastAsia="SimSun" w:cs="Verdana"/>
          <w:color w:val="000000" w:themeColor="text1"/>
          <w:lang w:val="en-US" w:eastAsia="zh-CN"/>
        </w:rPr>
        <w:t>能够从</w:t>
      </w:r>
      <w:r w:rsidR="000E373F" w:rsidRPr="00B861B2">
        <w:rPr>
          <w:rFonts w:eastAsia="SimSun" w:cs="Verdana"/>
          <w:color w:val="000000" w:themeColor="text1"/>
          <w:lang w:val="en-US" w:eastAsia="zh-CN"/>
        </w:rPr>
        <w:t>WMO</w:t>
      </w:r>
      <w:r w:rsidR="000E373F" w:rsidRPr="00B861B2">
        <w:rPr>
          <w:rFonts w:eastAsia="SimSun" w:cs="Verdana"/>
          <w:color w:val="000000" w:themeColor="text1"/>
          <w:lang w:val="en-US" w:eastAsia="zh-CN"/>
        </w:rPr>
        <w:t>综合处理和预报系统获取和使用所有时间和空间尺度的数值分析和地球系统预测产品；</w:t>
      </w:r>
    </w:p>
    <w:p w14:paraId="6F8E323A" w14:textId="77777777" w:rsidR="3570DD2B" w:rsidRPr="00B861B2" w:rsidRDefault="3570DD2B" w:rsidP="00B861B2">
      <w:pPr>
        <w:rPr>
          <w:rFonts w:eastAsia="SimSun" w:cs="Verdana"/>
          <w:b/>
          <w:bCs/>
          <w:color w:val="000000" w:themeColor="text1"/>
          <w:lang w:val="en-US" w:eastAsia="zh-CN"/>
        </w:rPr>
      </w:pPr>
    </w:p>
    <w:p w14:paraId="3D29DB46" w14:textId="09F5F593" w:rsidR="00AA5F2E" w:rsidRPr="00B861B2" w:rsidRDefault="000E373F"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相关的</w:t>
      </w:r>
      <w:r w:rsidR="6C0E1775" w:rsidRPr="00B861B2">
        <w:rPr>
          <w:rFonts w:eastAsia="SimSun" w:cs="Verdana"/>
          <w:i/>
          <w:iCs/>
          <w:color w:val="000000" w:themeColor="text1"/>
          <w:lang w:val="en-US" w:eastAsia="zh-CN"/>
        </w:rPr>
        <w:t>JCB</w:t>
      </w:r>
      <w:r w:rsidRPr="00B861B2">
        <w:rPr>
          <w:rFonts w:eastAsia="SimSun" w:cs="Verdana"/>
          <w:i/>
          <w:iCs/>
          <w:color w:val="000000" w:themeColor="text1"/>
          <w:lang w:val="en-US" w:eastAsia="zh-CN"/>
        </w:rPr>
        <w:t>战略重点领域：</w:t>
      </w:r>
    </w:p>
    <w:p w14:paraId="09CDDE2E" w14:textId="05DEB370" w:rsidR="6C0E1775" w:rsidRPr="00B861B2" w:rsidRDefault="00653333" w:rsidP="00B861B2">
      <w:pPr>
        <w:rPr>
          <w:rFonts w:eastAsia="SimSun" w:cs="Verdana"/>
          <w:color w:val="000000" w:themeColor="text1"/>
          <w:lang w:eastAsia="zh-CN"/>
        </w:rPr>
      </w:pPr>
      <w:r w:rsidRPr="00B861B2">
        <w:rPr>
          <w:rFonts w:eastAsia="SimSun" w:cs="Verdana"/>
          <w:color w:val="000000" w:themeColor="text1"/>
          <w:lang w:val="en-US" w:eastAsia="zh-CN"/>
        </w:rPr>
        <w:t>制定标准和最佳做法；支持和利用价值链中的优先重点</w:t>
      </w:r>
      <w:r w:rsidRPr="00B861B2">
        <w:rPr>
          <w:rFonts w:eastAsia="SimSun" w:cs="Verdana"/>
          <w:color w:val="000000" w:themeColor="text1"/>
          <w:lang w:val="en-US" w:eastAsia="zh-CN"/>
        </w:rPr>
        <w:t>/</w:t>
      </w:r>
      <w:r w:rsidRPr="00B861B2">
        <w:rPr>
          <w:rFonts w:eastAsia="SimSun" w:cs="Verdana"/>
          <w:color w:val="000000" w:themeColor="text1"/>
          <w:lang w:val="en-US" w:eastAsia="zh-CN"/>
        </w:rPr>
        <w:t>补充倡议。</w:t>
      </w:r>
    </w:p>
    <w:p w14:paraId="39D144B5" w14:textId="77777777" w:rsidR="3570DD2B" w:rsidRPr="00B861B2" w:rsidRDefault="3570DD2B" w:rsidP="00B861B2">
      <w:pPr>
        <w:rPr>
          <w:rFonts w:eastAsia="SimSun" w:cs="Verdana"/>
          <w:b/>
          <w:bCs/>
          <w:color w:val="000000" w:themeColor="text1"/>
          <w:lang w:val="en-US" w:eastAsia="zh-CN"/>
        </w:rPr>
      </w:pPr>
    </w:p>
    <w:p w14:paraId="2C459DDC" w14:textId="07BAD69B" w:rsidR="00AA5F2E" w:rsidRPr="00B861B2" w:rsidRDefault="00653333"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伙伴</w:t>
      </w:r>
      <w:r w:rsidR="6C0E1775" w:rsidRPr="00B861B2">
        <w:rPr>
          <w:rFonts w:eastAsia="SimSun" w:cs="Verdana"/>
          <w:i/>
          <w:iCs/>
          <w:color w:val="000000" w:themeColor="text1"/>
          <w:lang w:val="en-US" w:eastAsia="zh-CN"/>
        </w:rPr>
        <w:t>/</w:t>
      </w:r>
      <w:r w:rsidRPr="00B861B2">
        <w:rPr>
          <w:rFonts w:eastAsia="SimSun" w:cs="Verdana"/>
          <w:i/>
          <w:iCs/>
          <w:color w:val="000000" w:themeColor="text1"/>
          <w:lang w:val="en-US" w:eastAsia="zh-CN"/>
        </w:rPr>
        <w:t>利益相关方：</w:t>
      </w:r>
    </w:p>
    <w:p w14:paraId="05C5CD0E" w14:textId="6687074E" w:rsidR="6C0E1775" w:rsidRPr="00B861B2" w:rsidRDefault="00653333" w:rsidP="00B861B2">
      <w:pPr>
        <w:rPr>
          <w:rFonts w:eastAsia="SimSun" w:cs="Verdana"/>
          <w:color w:val="000000" w:themeColor="text1"/>
          <w:lang w:eastAsia="zh-CN"/>
        </w:rPr>
      </w:pPr>
      <w:r w:rsidRPr="00B861B2">
        <w:rPr>
          <w:rFonts w:eastAsia="SimSun" w:cs="Verdana"/>
          <w:color w:val="000000" w:themeColor="text1"/>
          <w:lang w:val="en-US" w:eastAsia="zh-CN"/>
        </w:rPr>
        <w:t>海洋预测</w:t>
      </w:r>
      <w:r w:rsidR="6C0E1775" w:rsidRPr="00B861B2">
        <w:rPr>
          <w:rFonts w:eastAsia="SimSun" w:cs="Verdana"/>
          <w:color w:val="000000" w:themeColor="text1"/>
          <w:lang w:val="en-US" w:eastAsia="zh-CN"/>
        </w:rPr>
        <w:t>DCC</w:t>
      </w:r>
      <w:r w:rsidRPr="00B861B2">
        <w:rPr>
          <w:rFonts w:eastAsia="SimSun" w:cs="Verdana"/>
          <w:color w:val="000000" w:themeColor="text1"/>
          <w:lang w:val="en-US" w:eastAsia="zh-CN"/>
        </w:rPr>
        <w:t>、</w:t>
      </w:r>
      <w:r w:rsidR="001203E2" w:rsidRPr="00B861B2">
        <w:rPr>
          <w:rFonts w:eastAsia="SimSun" w:cs="Verdana"/>
          <w:color w:val="000000" w:themeColor="text1"/>
          <w:lang w:val="en-US" w:eastAsia="zh-CN"/>
        </w:rPr>
        <w:t>GOOS/</w:t>
      </w:r>
      <w:r w:rsidR="6C0E1775" w:rsidRPr="00B861B2">
        <w:rPr>
          <w:rFonts w:eastAsia="SimSun" w:cs="Verdana"/>
          <w:color w:val="000000" w:themeColor="text1"/>
          <w:lang w:val="en-US" w:eastAsia="zh-CN"/>
        </w:rPr>
        <w:t>ETOOFS</w:t>
      </w:r>
      <w:r w:rsidRPr="00B861B2">
        <w:rPr>
          <w:rFonts w:eastAsia="SimSun" w:cs="Verdana"/>
          <w:color w:val="000000" w:themeColor="text1"/>
          <w:lang w:val="en-US" w:eastAsia="zh-CN"/>
        </w:rPr>
        <w:t>、</w:t>
      </w:r>
      <w:r w:rsidR="6C0E1775" w:rsidRPr="00B861B2">
        <w:rPr>
          <w:rFonts w:eastAsia="SimSun" w:cs="Verdana"/>
          <w:color w:val="000000" w:themeColor="text1"/>
          <w:lang w:val="en-US" w:eastAsia="zh-CN"/>
        </w:rPr>
        <w:t>OceanPredict</w:t>
      </w:r>
      <w:r w:rsidRPr="00B861B2">
        <w:rPr>
          <w:rFonts w:eastAsia="SimSun" w:cs="Verdana"/>
          <w:color w:val="000000" w:themeColor="text1"/>
          <w:lang w:val="en-US" w:eastAsia="zh-CN"/>
        </w:rPr>
        <w:t>比较和验证任务组以及</w:t>
      </w:r>
      <w:r w:rsidR="6C0E1775" w:rsidRPr="00B861B2">
        <w:rPr>
          <w:rFonts w:eastAsia="SimSun" w:cs="Verdana"/>
          <w:color w:val="000000" w:themeColor="text1"/>
          <w:lang w:val="en-US" w:eastAsia="zh-CN"/>
        </w:rPr>
        <w:t>OS WG</w:t>
      </w:r>
      <w:r w:rsidRPr="00B861B2">
        <w:rPr>
          <w:rFonts w:eastAsia="SimSun" w:cs="Verdana"/>
          <w:color w:val="000000" w:themeColor="text1"/>
          <w:lang w:val="en-US" w:eastAsia="zh-CN"/>
        </w:rPr>
        <w:t>、</w:t>
      </w:r>
      <w:r w:rsidR="6C0E1775" w:rsidRPr="00B861B2">
        <w:rPr>
          <w:rFonts w:eastAsia="SimSun" w:cs="Verdana"/>
          <w:color w:val="000000" w:themeColor="text1"/>
          <w:lang w:val="en-US" w:eastAsia="zh-CN"/>
        </w:rPr>
        <w:t>WWRP</w:t>
      </w:r>
      <w:r w:rsidRPr="00B861B2">
        <w:rPr>
          <w:rFonts w:eastAsia="SimSun" w:cs="Verdana"/>
          <w:color w:val="000000" w:themeColor="text1"/>
          <w:lang w:val="en-US" w:eastAsia="zh-CN"/>
        </w:rPr>
        <w:t>专家组</w:t>
      </w:r>
      <w:r w:rsidR="6C0E1775" w:rsidRPr="00B861B2">
        <w:rPr>
          <w:rFonts w:eastAsia="SimSun" w:cs="Verdana"/>
          <w:color w:val="000000" w:themeColor="text1"/>
          <w:lang w:val="en-US" w:eastAsia="zh-CN"/>
        </w:rPr>
        <w:t>JWGFVR</w:t>
      </w:r>
    </w:p>
    <w:p w14:paraId="1058342E" w14:textId="77777777" w:rsidR="3570DD2B" w:rsidRPr="00B861B2" w:rsidRDefault="3570DD2B" w:rsidP="00B861B2">
      <w:pPr>
        <w:rPr>
          <w:rFonts w:eastAsia="SimSun" w:cs="Verdana"/>
          <w:b/>
          <w:bCs/>
          <w:color w:val="000000" w:themeColor="text1"/>
          <w:lang w:val="en-US" w:eastAsia="zh-CN"/>
        </w:rPr>
      </w:pPr>
    </w:p>
    <w:p w14:paraId="22D694FD" w14:textId="7C2BF19B" w:rsidR="00AA5F2E" w:rsidRPr="00B861B2" w:rsidRDefault="00184D88" w:rsidP="00B861B2">
      <w:pPr>
        <w:rPr>
          <w:rFonts w:eastAsia="SimSun" w:cs="Verdana"/>
          <w:i/>
          <w:iCs/>
          <w:color w:val="000000" w:themeColor="text1"/>
          <w:lang w:val="en-US" w:eastAsia="zh-CN"/>
        </w:rPr>
      </w:pPr>
      <w:r w:rsidRPr="00B861B2">
        <w:rPr>
          <w:rFonts w:eastAsia="SimSun" w:cs="Verdana"/>
          <w:i/>
          <w:iCs/>
          <w:color w:val="000000" w:themeColor="text1"/>
          <w:lang w:val="en-US" w:eastAsia="zh-CN"/>
        </w:rPr>
        <w:t>牵头：</w:t>
      </w:r>
    </w:p>
    <w:p w14:paraId="5F5F4BAB" w14:textId="7093B977" w:rsidR="0098313D" w:rsidRPr="00B861B2" w:rsidRDefault="00D774B3" w:rsidP="00B861B2">
      <w:pPr>
        <w:rPr>
          <w:rFonts w:eastAsia="SimSun" w:cs="Verdana"/>
          <w:color w:val="000000" w:themeColor="text1"/>
          <w:lang w:eastAsia="zh-CN"/>
        </w:rPr>
      </w:pPr>
      <w:r w:rsidRPr="00B861B2">
        <w:rPr>
          <w:rFonts w:eastAsia="SimSun" w:cs="Verdana"/>
          <w:color w:val="000000" w:themeColor="text1"/>
          <w:lang w:val="en-US" w:eastAsia="zh-CN"/>
        </w:rPr>
        <w:t>ETOOFS</w:t>
      </w:r>
      <w:r w:rsidR="0098313D" w:rsidRPr="00B861B2">
        <w:rPr>
          <w:rFonts w:eastAsia="SimSun" w:cs="Verdana"/>
          <w:color w:val="000000" w:themeColor="text1"/>
          <w:lang w:val="en-US" w:eastAsia="zh-CN"/>
        </w:rPr>
        <w:t>牵头与相关</w:t>
      </w:r>
      <w:r w:rsidRPr="00B861B2">
        <w:rPr>
          <w:rFonts w:eastAsia="SimSun" w:cs="Verdana"/>
          <w:color w:val="000000" w:themeColor="text1"/>
          <w:lang w:val="en-US" w:eastAsia="zh-CN"/>
        </w:rPr>
        <w:t>WMO</w:t>
      </w:r>
      <w:r w:rsidRPr="00B861B2">
        <w:rPr>
          <w:rFonts w:eastAsia="SimSun" w:cs="Verdana"/>
          <w:color w:val="000000" w:themeColor="text1"/>
          <w:lang w:val="en-US" w:eastAsia="zh-CN"/>
        </w:rPr>
        <w:t>小组（特别是</w:t>
      </w:r>
      <w:r w:rsidRPr="00B861B2">
        <w:rPr>
          <w:rFonts w:eastAsia="SimSun" w:cs="Verdana"/>
          <w:color w:val="000000" w:themeColor="text1"/>
          <w:lang w:val="en-US" w:eastAsia="zh-CN"/>
        </w:rPr>
        <w:t>SC-ESMP</w:t>
      </w:r>
      <w:r w:rsidRPr="00B861B2">
        <w:rPr>
          <w:rFonts w:eastAsia="SimSun" w:cs="Verdana"/>
          <w:color w:val="000000" w:themeColor="text1"/>
          <w:lang w:val="en-US" w:eastAsia="zh-CN"/>
        </w:rPr>
        <w:t>、</w:t>
      </w:r>
      <w:r w:rsidRPr="00B861B2">
        <w:rPr>
          <w:rFonts w:eastAsia="SimSun" w:cs="Verdana"/>
          <w:color w:val="000000" w:themeColor="text1"/>
          <w:lang w:val="en-US" w:eastAsia="zh-CN"/>
        </w:rPr>
        <w:t>WWRP</w:t>
      </w:r>
      <w:r w:rsidRPr="00B861B2">
        <w:rPr>
          <w:rFonts w:eastAsia="SimSun" w:cs="Verdana"/>
          <w:color w:val="000000" w:themeColor="text1"/>
          <w:lang w:val="en-US" w:eastAsia="zh-CN"/>
        </w:rPr>
        <w:t>预报验证研究工作组和</w:t>
      </w:r>
      <w:r w:rsidRPr="00B861B2">
        <w:rPr>
          <w:rFonts w:eastAsia="SimSun" w:cs="Verdana"/>
          <w:color w:val="000000" w:themeColor="text1"/>
          <w:lang w:val="en-US" w:eastAsia="zh-CN"/>
        </w:rPr>
        <w:t>OceanPredict</w:t>
      </w:r>
      <w:r w:rsidRPr="00B861B2">
        <w:rPr>
          <w:rFonts w:eastAsia="SimSun" w:cs="Verdana"/>
          <w:color w:val="000000" w:themeColor="text1"/>
          <w:lang w:val="en-US" w:eastAsia="zh-CN"/>
        </w:rPr>
        <w:t>比</w:t>
      </w:r>
      <w:r w:rsidR="0098313D" w:rsidRPr="00B861B2">
        <w:rPr>
          <w:rFonts w:eastAsia="SimSun" w:cs="Verdana"/>
          <w:color w:val="000000" w:themeColor="text1"/>
          <w:lang w:val="en-US" w:eastAsia="zh-CN"/>
        </w:rPr>
        <w:t>较</w:t>
      </w:r>
      <w:r w:rsidRPr="00B861B2">
        <w:rPr>
          <w:rFonts w:eastAsia="SimSun" w:cs="Verdana"/>
          <w:color w:val="000000" w:themeColor="text1"/>
          <w:lang w:val="en-US" w:eastAsia="zh-CN"/>
        </w:rPr>
        <w:t>和验证任务组）讨论</w:t>
      </w:r>
      <w:r w:rsidR="0098313D" w:rsidRPr="00B861B2">
        <w:rPr>
          <w:rFonts w:eastAsia="SimSun" w:cs="Verdana"/>
          <w:color w:val="000000" w:themeColor="text1"/>
          <w:lang w:val="en-US" w:eastAsia="zh-CN"/>
        </w:rPr>
        <w:t>实时制作和再分析</w:t>
      </w:r>
      <w:r w:rsidRPr="00B861B2">
        <w:rPr>
          <w:rFonts w:eastAsia="SimSun" w:cs="Verdana"/>
          <w:color w:val="000000" w:themeColor="text1"/>
          <w:lang w:val="en-US" w:eastAsia="zh-CN"/>
        </w:rPr>
        <w:t>业务验证标准。（</w:t>
      </w:r>
      <w:r w:rsidRPr="00B861B2">
        <w:rPr>
          <w:rFonts w:eastAsia="SimSun" w:cs="Verdana"/>
          <w:color w:val="000000" w:themeColor="text1"/>
          <w:lang w:val="en-US" w:eastAsia="zh-CN"/>
        </w:rPr>
        <w:t>AG-Ocean</w:t>
      </w:r>
      <w:r w:rsidR="0098313D" w:rsidRPr="00B861B2">
        <w:rPr>
          <w:rFonts w:eastAsia="SimSun" w:cs="Verdana"/>
          <w:color w:val="000000" w:themeColor="text1"/>
          <w:lang w:val="en-US" w:eastAsia="zh-CN"/>
        </w:rPr>
        <w:t>预测</w:t>
      </w:r>
      <w:r w:rsidRPr="00B861B2">
        <w:rPr>
          <w:rFonts w:eastAsia="SimSun" w:cs="Verdana"/>
          <w:color w:val="000000" w:themeColor="text1"/>
          <w:lang w:val="en-US" w:eastAsia="zh-CN"/>
        </w:rPr>
        <w:t>组</w:t>
      </w:r>
      <w:r w:rsidR="0098313D" w:rsidRPr="00B861B2">
        <w:rPr>
          <w:rFonts w:eastAsia="SimSun" w:cs="Verdana"/>
          <w:color w:val="000000" w:themeColor="text1"/>
          <w:lang w:val="en-US" w:eastAsia="zh-CN"/>
        </w:rPr>
        <w:t>发起</w:t>
      </w:r>
      <w:r w:rsidRPr="00B861B2">
        <w:rPr>
          <w:rFonts w:eastAsia="SimSun" w:cs="Verdana"/>
          <w:color w:val="000000" w:themeColor="text1"/>
          <w:lang w:val="en-US" w:eastAsia="zh-CN"/>
        </w:rPr>
        <w:t>）。</w:t>
      </w:r>
    </w:p>
    <w:p w14:paraId="1D1E844E" w14:textId="103DC90D" w:rsidR="6C0E1775" w:rsidRPr="00AA5F2E" w:rsidRDefault="6C0E1775" w:rsidP="00151E29">
      <w:pPr>
        <w:jc w:val="left"/>
        <w:rPr>
          <w:rFonts w:eastAsia="Verdana" w:cs="Verdana"/>
          <w:color w:val="000000" w:themeColor="text1"/>
          <w:lang w:eastAsia="zh-CN"/>
        </w:rPr>
      </w:pPr>
    </w:p>
    <w:p w14:paraId="36C6685F" w14:textId="77777777" w:rsidR="4F215200" w:rsidRDefault="4F215200" w:rsidP="00151E29">
      <w:pPr>
        <w:jc w:val="left"/>
        <w:rPr>
          <w:lang w:eastAsia="zh-CN"/>
        </w:rPr>
      </w:pPr>
      <w:r>
        <w:rPr>
          <w:lang w:eastAsia="zh-CN"/>
        </w:rPr>
        <w:br w:type="page"/>
      </w:r>
    </w:p>
    <w:p w14:paraId="749EDBA7" w14:textId="20DF0ADA" w:rsidR="6C0E1775" w:rsidRPr="00FF09F0" w:rsidRDefault="009874ED" w:rsidP="00FF09F0">
      <w:pPr>
        <w:pStyle w:val="Heading2"/>
        <w:jc w:val="right"/>
        <w:rPr>
          <w:sz w:val="20"/>
          <w:szCs w:val="20"/>
        </w:rPr>
      </w:pPr>
      <w:r>
        <w:rPr>
          <w:sz w:val="20"/>
          <w:szCs w:val="20"/>
        </w:rPr>
        <w:lastRenderedPageBreak/>
        <w:t>附录</w:t>
      </w:r>
    </w:p>
    <w:p w14:paraId="55F8AF9F" w14:textId="1A700363" w:rsidR="6C0E1775" w:rsidRPr="009874ED" w:rsidRDefault="009874ED" w:rsidP="00151E29">
      <w:pPr>
        <w:jc w:val="left"/>
        <w:rPr>
          <w:rFonts w:eastAsia="Microsoft YaHei" w:cs="Verdana"/>
          <w:color w:val="000000" w:themeColor="text1"/>
          <w:lang w:eastAsia="zh-CN"/>
        </w:rPr>
      </w:pPr>
      <w:r w:rsidRPr="009874ED">
        <w:rPr>
          <w:rFonts w:eastAsia="Microsoft YaHei" w:cs="Verdana"/>
          <w:b/>
          <w:bCs/>
          <w:color w:val="000000" w:themeColor="text1"/>
          <w:lang w:val="en-US" w:eastAsia="zh-CN"/>
        </w:rPr>
        <w:t>利益相关方参与：通过双边呼吁持续评估海洋基础设施和</w:t>
      </w:r>
      <w:r w:rsidRPr="009874ED">
        <w:rPr>
          <w:rFonts w:eastAsia="Microsoft YaHei" w:cs="Verdana"/>
          <w:b/>
          <w:bCs/>
          <w:color w:val="000000" w:themeColor="text1"/>
          <w:lang w:val="en-US" w:eastAsia="zh-CN"/>
        </w:rPr>
        <w:t>WMO</w:t>
      </w:r>
      <w:r w:rsidRPr="009874ED">
        <w:rPr>
          <w:rFonts w:eastAsia="Microsoft YaHei" w:cs="Verdana"/>
          <w:b/>
          <w:bCs/>
          <w:color w:val="000000" w:themeColor="text1"/>
          <w:lang w:val="en-US" w:eastAsia="zh-CN"/>
        </w:rPr>
        <w:t>活动之间的协同作用和联系</w:t>
      </w:r>
    </w:p>
    <w:p w14:paraId="40765BCD" w14:textId="77777777" w:rsidR="3570DD2B" w:rsidRDefault="3570DD2B" w:rsidP="00151E29">
      <w:pPr>
        <w:jc w:val="left"/>
        <w:rPr>
          <w:rFonts w:eastAsia="Verdana" w:cs="Verdana"/>
          <w:b/>
          <w:bCs/>
          <w:color w:val="000000" w:themeColor="text1"/>
          <w:lang w:val="en-US" w:eastAsia="zh-CN"/>
        </w:rPr>
      </w:pPr>
    </w:p>
    <w:p w14:paraId="17AC96AD" w14:textId="6B5A1A1A" w:rsidR="6C0E1775" w:rsidRDefault="009874ED" w:rsidP="009874ED">
      <w:pPr>
        <w:jc w:val="left"/>
        <w:rPr>
          <w:rFonts w:eastAsia="Verdana" w:cs="Verdana"/>
          <w:color w:val="000000" w:themeColor="text1"/>
          <w:lang w:val="en-US" w:eastAsia="zh-CN"/>
        </w:rPr>
      </w:pPr>
      <w:r w:rsidRPr="009874ED">
        <w:rPr>
          <w:rFonts w:eastAsia="Verdana" w:cs="Verdana"/>
          <w:color w:val="000000" w:themeColor="text1"/>
          <w:lang w:val="en-US" w:eastAsia="zh-CN"/>
        </w:rPr>
        <w:t>AG-Ocean</w:t>
      </w:r>
      <w:r>
        <w:rPr>
          <w:rFonts w:eastAsia="Verdana" w:cs="Verdana" w:hint="eastAsia"/>
          <w:color w:val="000000" w:themeColor="text1"/>
          <w:lang w:val="en-US" w:eastAsia="zh-CN"/>
        </w:rPr>
        <w:t>需</w:t>
      </w:r>
      <w:r w:rsidRPr="009874ED">
        <w:rPr>
          <w:rFonts w:eastAsia="Verdana" w:cs="Verdana" w:hint="eastAsia"/>
          <w:color w:val="000000" w:themeColor="text1"/>
          <w:lang w:val="en-US" w:eastAsia="zh-CN"/>
        </w:rPr>
        <w:t>要与</w:t>
      </w:r>
      <w:r w:rsidRPr="009874ED">
        <w:rPr>
          <w:rFonts w:eastAsia="Verdana" w:cs="Verdana"/>
          <w:color w:val="000000" w:themeColor="text1"/>
          <w:lang w:val="en-US" w:eastAsia="zh-CN"/>
        </w:rPr>
        <w:t>WMO</w:t>
      </w:r>
      <w:r w:rsidRPr="009874ED">
        <w:rPr>
          <w:rFonts w:eastAsia="Verdana" w:cs="Verdana" w:hint="eastAsia"/>
          <w:color w:val="000000" w:themeColor="text1"/>
          <w:lang w:val="en-US" w:eastAsia="zh-CN"/>
        </w:rPr>
        <w:t>内部和外部的关键机构（包括服务委员会和研究</w:t>
      </w:r>
      <w:r>
        <w:rPr>
          <w:rFonts w:eastAsia="Verdana" w:cs="Verdana"/>
          <w:color w:val="000000" w:themeColor="text1"/>
          <w:lang w:val="en-US" w:eastAsia="zh-CN"/>
        </w:rPr>
        <w:t>理事会</w:t>
      </w:r>
      <w:r w:rsidRPr="009874ED">
        <w:rPr>
          <w:rFonts w:eastAsia="Verdana" w:cs="Verdana" w:hint="eastAsia"/>
          <w:color w:val="000000" w:themeColor="text1"/>
          <w:lang w:val="en-US" w:eastAsia="zh-CN"/>
        </w:rPr>
        <w:t>）保持战略接触，以指导观测、数据和预测活动中的工作。</w:t>
      </w:r>
    </w:p>
    <w:p w14:paraId="531D1E19" w14:textId="77777777" w:rsidR="00CC6C47" w:rsidRDefault="00CC6C47" w:rsidP="00151E29">
      <w:pPr>
        <w:jc w:val="left"/>
        <w:rPr>
          <w:rFonts w:eastAsia="Verdana" w:cs="Verdana"/>
          <w:color w:val="000000" w:themeColor="text1"/>
          <w:lang w:eastAsia="zh-CN"/>
        </w:rPr>
      </w:pPr>
    </w:p>
    <w:p w14:paraId="1F188837" w14:textId="1D358807" w:rsidR="6C0E1775" w:rsidRDefault="00C63DD1" w:rsidP="00C63DD1">
      <w:pPr>
        <w:spacing w:after="100" w:afterAutospacing="1"/>
        <w:jc w:val="left"/>
        <w:rPr>
          <w:rFonts w:eastAsia="Verdana" w:cs="Verdana"/>
          <w:color w:val="000000" w:themeColor="text1"/>
          <w:lang w:eastAsia="zh-CN"/>
        </w:rPr>
      </w:pPr>
      <w:r>
        <w:rPr>
          <w:rFonts w:eastAsia="Verdana" w:cs="Verdana" w:hint="eastAsia"/>
          <w:color w:val="000000" w:themeColor="text1"/>
          <w:lang w:val="en-US" w:eastAsia="zh-CN"/>
        </w:rPr>
        <w:t>利益相</w:t>
      </w:r>
      <w:r w:rsidRPr="00C63DD1">
        <w:rPr>
          <w:rFonts w:eastAsia="Verdana" w:cs="Verdana" w:hint="eastAsia"/>
          <w:color w:val="000000" w:themeColor="text1"/>
          <w:lang w:val="en-US" w:eastAsia="zh-CN"/>
        </w:rPr>
        <w:t>关方</w:t>
      </w:r>
      <w:r>
        <w:rPr>
          <w:rFonts w:eastAsia="Verdana" w:cs="Verdana"/>
          <w:color w:val="000000" w:themeColor="text1"/>
          <w:lang w:val="en-US" w:eastAsia="zh-CN"/>
        </w:rPr>
        <w:t>的</w:t>
      </w:r>
      <w:r w:rsidRPr="00C63DD1">
        <w:rPr>
          <w:rFonts w:eastAsia="Verdana" w:cs="Verdana" w:hint="eastAsia"/>
          <w:color w:val="000000" w:themeColor="text1"/>
          <w:lang w:val="en-US" w:eastAsia="zh-CN"/>
        </w:rPr>
        <w:t>参与已</w:t>
      </w:r>
      <w:r>
        <w:rPr>
          <w:rFonts w:eastAsia="Verdana" w:cs="Verdana" w:hint="eastAsia"/>
          <w:color w:val="000000" w:themeColor="text1"/>
          <w:lang w:val="en-US" w:eastAsia="zh-CN"/>
        </w:rPr>
        <w:t>经</w:t>
      </w:r>
      <w:r w:rsidRPr="00C63DD1">
        <w:rPr>
          <w:rFonts w:eastAsia="Verdana" w:cs="Verdana" w:hint="eastAsia"/>
          <w:color w:val="000000" w:themeColor="text1"/>
          <w:lang w:val="en-US" w:eastAsia="zh-CN"/>
        </w:rPr>
        <w:t>开始，且与相关主席</w:t>
      </w:r>
      <w:r w:rsidRPr="00C63DD1">
        <w:rPr>
          <w:rFonts w:eastAsia="Verdana" w:cs="Verdana"/>
          <w:color w:val="000000" w:themeColor="text1"/>
          <w:lang w:val="en-US" w:eastAsia="zh-CN"/>
        </w:rPr>
        <w:t>/</w:t>
      </w:r>
      <w:r>
        <w:rPr>
          <w:rFonts w:eastAsia="Verdana" w:cs="Verdana" w:hint="eastAsia"/>
          <w:color w:val="000000" w:themeColor="text1"/>
          <w:lang w:val="en-US" w:eastAsia="zh-CN"/>
        </w:rPr>
        <w:t>领导的对话摘要见下述（</w:t>
      </w:r>
      <w:r w:rsidRPr="00C63DD1">
        <w:rPr>
          <w:rFonts w:eastAsia="Verdana" w:cs="Verdana" w:hint="eastAsia"/>
          <w:color w:val="000000" w:themeColor="text1"/>
          <w:lang w:val="en-US" w:eastAsia="zh-CN"/>
        </w:rPr>
        <w:t>注</w:t>
      </w:r>
      <w:r>
        <w:rPr>
          <w:rFonts w:eastAsia="Verdana" w:cs="Verdana"/>
          <w:color w:val="000000" w:themeColor="text1"/>
          <w:lang w:val="en-US" w:eastAsia="zh-CN"/>
        </w:rPr>
        <w:t>意</w:t>
      </w:r>
      <w:r w:rsidRPr="00C63DD1">
        <w:rPr>
          <w:rFonts w:eastAsia="Verdana" w:cs="Verdana" w:hint="eastAsia"/>
          <w:color w:val="000000" w:themeColor="text1"/>
          <w:lang w:val="en-US" w:eastAsia="zh-CN"/>
        </w:rPr>
        <w:t>这些对话仅是利益</w:t>
      </w:r>
      <w:r>
        <w:rPr>
          <w:rFonts w:eastAsia="Verdana" w:cs="Verdana"/>
          <w:color w:val="000000" w:themeColor="text1"/>
          <w:lang w:val="en-US" w:eastAsia="zh-CN"/>
        </w:rPr>
        <w:t>相</w:t>
      </w:r>
      <w:r w:rsidRPr="00C63DD1">
        <w:rPr>
          <w:rFonts w:eastAsia="Verdana" w:cs="Verdana" w:hint="eastAsia"/>
          <w:color w:val="000000" w:themeColor="text1"/>
          <w:lang w:val="en-US" w:eastAsia="zh-CN"/>
        </w:rPr>
        <w:t>关方持</w:t>
      </w:r>
      <w:r>
        <w:rPr>
          <w:rFonts w:eastAsia="Verdana" w:cs="Verdana" w:hint="eastAsia"/>
          <w:color w:val="000000" w:themeColor="text1"/>
          <w:lang w:val="en-US" w:eastAsia="zh-CN"/>
        </w:rPr>
        <w:t>续</w:t>
      </w:r>
      <w:r w:rsidRPr="00C63DD1">
        <w:rPr>
          <w:rFonts w:eastAsia="Verdana" w:cs="Verdana" w:hint="eastAsia"/>
          <w:color w:val="000000" w:themeColor="text1"/>
          <w:lang w:val="en-US" w:eastAsia="zh-CN"/>
        </w:rPr>
        <w:t>磋商的开始</w:t>
      </w:r>
      <w:r w:rsidRPr="00C63DD1">
        <w:rPr>
          <w:rFonts w:eastAsia="Verdana" w:cs="Verdana"/>
          <w:color w:val="000000" w:themeColor="text1"/>
          <w:lang w:val="en-US" w:eastAsia="zh-CN"/>
        </w:rPr>
        <w:t xml:space="preserve"> – </w:t>
      </w:r>
      <w:r>
        <w:rPr>
          <w:rFonts w:eastAsia="Verdana" w:cs="Verdana" w:hint="eastAsia"/>
          <w:color w:val="000000" w:themeColor="text1"/>
          <w:lang w:val="en-US" w:eastAsia="zh-CN"/>
        </w:rPr>
        <w:t>预计</w:t>
      </w:r>
      <w:r w:rsidRPr="00C63DD1">
        <w:rPr>
          <w:rFonts w:eastAsia="Verdana" w:cs="Verdana"/>
          <w:color w:val="000000" w:themeColor="text1"/>
          <w:lang w:val="en-US" w:eastAsia="zh-CN"/>
        </w:rPr>
        <w:t>AG-Ocean</w:t>
      </w:r>
      <w:r>
        <w:rPr>
          <w:rFonts w:eastAsia="Verdana" w:cs="Verdana" w:hint="eastAsia"/>
          <w:color w:val="000000" w:themeColor="text1"/>
          <w:lang w:val="en-US" w:eastAsia="zh-CN"/>
        </w:rPr>
        <w:t>将定期与利益相关方</w:t>
      </w:r>
      <w:r w:rsidRPr="00C63DD1">
        <w:rPr>
          <w:rFonts w:eastAsia="Verdana" w:cs="Verdana" w:hint="eastAsia"/>
          <w:color w:val="000000" w:themeColor="text1"/>
          <w:lang w:val="en-US" w:eastAsia="zh-CN"/>
        </w:rPr>
        <w:t>联络）：</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19"/>
        <w:gridCol w:w="7436"/>
      </w:tblGrid>
      <w:tr w:rsidR="3570DD2B" w14:paraId="5A4AEF5A" w14:textId="77777777" w:rsidTr="00FF09F0">
        <w:trPr>
          <w:trHeight w:val="300"/>
          <w:tblHeader/>
        </w:trPr>
        <w:tc>
          <w:tcPr>
            <w:tcW w:w="2119" w:type="dxa"/>
            <w:tcBorders>
              <w:top w:val="single" w:sz="6" w:space="0" w:color="auto"/>
              <w:left w:val="single" w:sz="6" w:space="0" w:color="auto"/>
            </w:tcBorders>
            <w:shd w:val="clear" w:color="auto" w:fill="EEECE1" w:themeFill="background2"/>
            <w:tcMar>
              <w:left w:w="90" w:type="dxa"/>
              <w:right w:w="90" w:type="dxa"/>
            </w:tcMar>
            <w:vAlign w:val="center"/>
          </w:tcPr>
          <w:p w14:paraId="0B2E6560" w14:textId="7B9F102D" w:rsidR="3570DD2B" w:rsidRPr="00FF09F0" w:rsidRDefault="00C63DD1" w:rsidP="00FF09F0">
            <w:pPr>
              <w:spacing w:before="120" w:after="120"/>
              <w:jc w:val="center"/>
              <w:rPr>
                <w:rFonts w:eastAsia="Verdana" w:cs="Verdana"/>
              </w:rPr>
            </w:pPr>
            <w:r>
              <w:rPr>
                <w:rFonts w:eastAsia="Verdana" w:cs="Verdana"/>
              </w:rPr>
              <w:t>团组</w:t>
            </w:r>
          </w:p>
        </w:tc>
        <w:tc>
          <w:tcPr>
            <w:tcW w:w="7436" w:type="dxa"/>
            <w:tcBorders>
              <w:top w:val="single" w:sz="6" w:space="0" w:color="auto"/>
              <w:right w:val="single" w:sz="6" w:space="0" w:color="auto"/>
            </w:tcBorders>
            <w:shd w:val="clear" w:color="auto" w:fill="EEECE1" w:themeFill="background2"/>
            <w:tcMar>
              <w:left w:w="90" w:type="dxa"/>
              <w:right w:w="90" w:type="dxa"/>
            </w:tcMar>
            <w:vAlign w:val="center"/>
          </w:tcPr>
          <w:p w14:paraId="0DF3BA9E" w14:textId="2E61AD67" w:rsidR="3570DD2B" w:rsidRPr="00FF09F0" w:rsidRDefault="00C63DD1" w:rsidP="00FF09F0">
            <w:pPr>
              <w:spacing w:before="120" w:after="120"/>
              <w:jc w:val="center"/>
              <w:rPr>
                <w:rFonts w:eastAsia="Verdana" w:cs="Verdana"/>
              </w:rPr>
            </w:pPr>
            <w:r>
              <w:rPr>
                <w:rFonts w:eastAsia="Verdana" w:cs="Verdana"/>
              </w:rPr>
              <w:t>关键讯息</w:t>
            </w:r>
          </w:p>
        </w:tc>
      </w:tr>
      <w:tr w:rsidR="3570DD2B" w14:paraId="780B78DC" w14:textId="77777777" w:rsidTr="00FF09F0">
        <w:trPr>
          <w:trHeight w:val="300"/>
        </w:trPr>
        <w:tc>
          <w:tcPr>
            <w:tcW w:w="2119" w:type="dxa"/>
            <w:tcBorders>
              <w:left w:val="single" w:sz="6" w:space="0" w:color="auto"/>
            </w:tcBorders>
            <w:tcMar>
              <w:left w:w="90" w:type="dxa"/>
              <w:right w:w="90" w:type="dxa"/>
            </w:tcMar>
            <w:vAlign w:val="center"/>
          </w:tcPr>
          <w:p w14:paraId="07CD3321" w14:textId="50F302A7" w:rsidR="3570DD2B" w:rsidRDefault="3570DD2B" w:rsidP="00FF09F0">
            <w:pPr>
              <w:spacing w:before="60" w:after="60"/>
              <w:jc w:val="left"/>
              <w:rPr>
                <w:rFonts w:eastAsia="Verdana" w:cs="Verdana"/>
              </w:rPr>
            </w:pPr>
            <w:r w:rsidRPr="3570DD2B">
              <w:rPr>
                <w:rFonts w:eastAsia="Verdana" w:cs="Verdana"/>
                <w:lang w:val="en-US"/>
              </w:rPr>
              <w:t>INFCOM</w:t>
            </w:r>
            <w:r w:rsidR="00C63DD1">
              <w:rPr>
                <w:rFonts w:eastAsia="Verdana" w:cs="Verdana"/>
                <w:lang w:val="en-US"/>
              </w:rPr>
              <w:t>主席</w:t>
            </w:r>
          </w:p>
        </w:tc>
        <w:tc>
          <w:tcPr>
            <w:tcW w:w="7436" w:type="dxa"/>
            <w:tcBorders>
              <w:right w:val="single" w:sz="6" w:space="0" w:color="auto"/>
            </w:tcBorders>
            <w:tcMar>
              <w:left w:w="90" w:type="dxa"/>
              <w:right w:w="90" w:type="dxa"/>
            </w:tcMar>
            <w:vAlign w:val="center"/>
          </w:tcPr>
          <w:p w14:paraId="662F2DE3" w14:textId="33595AAD" w:rsidR="3570DD2B" w:rsidRDefault="00BD106A" w:rsidP="00BD106A">
            <w:pPr>
              <w:spacing w:before="60" w:after="60"/>
              <w:jc w:val="left"/>
              <w:rPr>
                <w:rFonts w:eastAsia="Verdana" w:cs="Verdana"/>
                <w:lang w:eastAsia="zh-CN"/>
              </w:rPr>
            </w:pPr>
            <w:r>
              <w:rPr>
                <w:rFonts w:eastAsia="Verdana" w:cs="Verdana" w:hint="eastAsia"/>
                <w:lang w:val="en-US" w:eastAsia="zh-CN"/>
              </w:rPr>
              <w:t>小型海洋界</w:t>
            </w:r>
            <w:r w:rsidR="00D355DF" w:rsidRPr="00D355DF">
              <w:rPr>
                <w:rFonts w:eastAsia="Verdana" w:cs="Verdana" w:hint="eastAsia"/>
                <w:lang w:val="en-US" w:eastAsia="zh-CN"/>
              </w:rPr>
              <w:t>加</w:t>
            </w:r>
            <w:r>
              <w:rPr>
                <w:rFonts w:eastAsia="Verdana" w:cs="Verdana"/>
                <w:lang w:val="en-US" w:eastAsia="zh-CN"/>
              </w:rPr>
              <w:t>上</w:t>
            </w:r>
            <w:r w:rsidR="00D355DF" w:rsidRPr="00D355DF">
              <w:rPr>
                <w:rFonts w:eastAsia="Verdana" w:cs="Verdana"/>
                <w:lang w:val="en-US" w:eastAsia="zh-CN"/>
              </w:rPr>
              <w:t>WMO</w:t>
            </w:r>
            <w:r w:rsidR="00D355DF" w:rsidRPr="00D355DF">
              <w:rPr>
                <w:rFonts w:eastAsia="Verdana" w:cs="Verdana" w:hint="eastAsia"/>
                <w:lang w:val="en-US" w:eastAsia="zh-CN"/>
              </w:rPr>
              <w:t>和海洋界重叠的委员会，导致重复和混乱。</w:t>
            </w:r>
          </w:p>
          <w:p w14:paraId="3B004072" w14:textId="6E270DC2" w:rsidR="3570DD2B" w:rsidRDefault="00BD106A" w:rsidP="00FF09F0">
            <w:pPr>
              <w:spacing w:before="60" w:after="60"/>
              <w:jc w:val="left"/>
              <w:rPr>
                <w:rFonts w:eastAsia="Verdana" w:cs="Verdana"/>
                <w:lang w:eastAsia="zh-CN"/>
              </w:rPr>
            </w:pPr>
            <w:r w:rsidRPr="00BD106A">
              <w:rPr>
                <w:rFonts w:eastAsia="Verdana" w:cs="Verdana" w:hint="eastAsia"/>
                <w:lang w:val="en-US" w:eastAsia="zh-CN"/>
              </w:rPr>
              <w:t>尽可能利用现有委员会</w:t>
            </w:r>
            <w:r w:rsidR="3570DD2B">
              <w:rPr>
                <w:lang w:eastAsia="zh-CN"/>
              </w:rPr>
              <w:br/>
            </w:r>
            <w:r w:rsidRPr="00BD106A">
              <w:rPr>
                <w:rFonts w:eastAsia="Verdana" w:cs="Verdana" w:hint="eastAsia"/>
                <w:lang w:val="en-US" w:eastAsia="zh-CN"/>
              </w:rPr>
              <w:t>海洋观测资金</w:t>
            </w:r>
            <w:r>
              <w:rPr>
                <w:rFonts w:eastAsia="Verdana" w:cs="Verdana"/>
                <w:lang w:val="en-US" w:eastAsia="zh-CN"/>
              </w:rPr>
              <w:t>短缺</w:t>
            </w:r>
            <w:r>
              <w:rPr>
                <w:rFonts w:eastAsia="Verdana" w:cs="Verdana" w:hint="eastAsia"/>
                <w:lang w:val="en-US" w:eastAsia="zh-CN"/>
              </w:rPr>
              <w:t>。需更</w:t>
            </w:r>
            <w:r>
              <w:rPr>
                <w:rFonts w:eastAsia="Verdana" w:cs="Verdana"/>
                <w:lang w:val="en-US" w:eastAsia="zh-CN"/>
              </w:rPr>
              <w:t>可满足</w:t>
            </w:r>
            <w:r w:rsidRPr="00BD106A">
              <w:rPr>
                <w:rFonts w:eastAsia="Verdana" w:cs="Verdana" w:hint="eastAsia"/>
                <w:lang w:val="en-US" w:eastAsia="zh-CN"/>
              </w:rPr>
              <w:t>会员需求</w:t>
            </w:r>
            <w:r>
              <w:rPr>
                <w:rFonts w:eastAsia="Verdana" w:cs="Verdana"/>
                <w:lang w:val="en-US" w:eastAsia="zh-CN"/>
              </w:rPr>
              <w:t>的</w:t>
            </w:r>
            <w:r>
              <w:rPr>
                <w:rFonts w:eastAsia="Verdana" w:cs="Verdana" w:hint="eastAsia"/>
                <w:lang w:val="en-US" w:eastAsia="zh-CN"/>
              </w:rPr>
              <w:t>具</w:t>
            </w:r>
            <w:r w:rsidRPr="00BD106A">
              <w:rPr>
                <w:rFonts w:eastAsia="Verdana" w:cs="Verdana" w:hint="eastAsia"/>
                <w:lang w:val="en-US" w:eastAsia="zh-CN"/>
              </w:rPr>
              <w:t>复</w:t>
            </w:r>
            <w:r>
              <w:rPr>
                <w:rFonts w:eastAsia="Verdana" w:cs="Verdana"/>
                <w:lang w:val="en-US" w:eastAsia="zh-CN"/>
              </w:rPr>
              <w:t>原</w:t>
            </w:r>
            <w:r w:rsidRPr="00BD106A">
              <w:rPr>
                <w:rFonts w:eastAsia="Verdana" w:cs="Verdana" w:hint="eastAsia"/>
                <w:lang w:val="en-US" w:eastAsia="zh-CN"/>
              </w:rPr>
              <w:t>力的系统</w:t>
            </w:r>
          </w:p>
          <w:p w14:paraId="289505C7" w14:textId="50FC3CF9" w:rsidR="3570DD2B" w:rsidRDefault="00BD106A" w:rsidP="00BD106A">
            <w:pPr>
              <w:spacing w:before="60" w:after="60"/>
              <w:jc w:val="left"/>
              <w:rPr>
                <w:rFonts w:eastAsia="Verdana" w:cs="Verdana"/>
                <w:lang w:eastAsia="zh-CN"/>
              </w:rPr>
            </w:pPr>
            <w:r w:rsidRPr="00BD106A">
              <w:rPr>
                <w:rFonts w:eastAsia="Verdana" w:cs="Verdana" w:hint="eastAsia"/>
                <w:lang w:val="en-US" w:eastAsia="zh-CN"/>
              </w:rPr>
              <w:t>酌情考虑加强伙伴关系（不仅在</w:t>
            </w:r>
            <w:r w:rsidRPr="00BD106A">
              <w:rPr>
                <w:rFonts w:eastAsia="Verdana" w:cs="Verdana"/>
                <w:lang w:val="en-US" w:eastAsia="zh-CN"/>
              </w:rPr>
              <w:t>GOOS</w:t>
            </w:r>
            <w:r w:rsidRPr="00BD106A">
              <w:rPr>
                <w:rFonts w:eastAsia="Verdana" w:cs="Verdana" w:hint="eastAsia"/>
                <w:lang w:val="en-US" w:eastAsia="zh-CN"/>
              </w:rPr>
              <w:t>和</w:t>
            </w:r>
            <w:r w:rsidRPr="00BD106A">
              <w:rPr>
                <w:rFonts w:eastAsia="Verdana" w:cs="Verdana"/>
                <w:lang w:val="en-US" w:eastAsia="zh-CN"/>
              </w:rPr>
              <w:t>WMO</w:t>
            </w:r>
            <w:r w:rsidRPr="00BD106A">
              <w:rPr>
                <w:rFonts w:eastAsia="Verdana" w:cs="Verdana" w:hint="eastAsia"/>
                <w:lang w:val="en-US" w:eastAsia="zh-CN"/>
              </w:rPr>
              <w:t>内部）</w:t>
            </w:r>
          </w:p>
        </w:tc>
      </w:tr>
      <w:tr w:rsidR="3570DD2B" w14:paraId="5A088901" w14:textId="77777777" w:rsidTr="00FF09F0">
        <w:trPr>
          <w:trHeight w:val="300"/>
        </w:trPr>
        <w:tc>
          <w:tcPr>
            <w:tcW w:w="2119" w:type="dxa"/>
            <w:tcBorders>
              <w:left w:val="single" w:sz="6" w:space="0" w:color="auto"/>
            </w:tcBorders>
            <w:tcMar>
              <w:left w:w="90" w:type="dxa"/>
              <w:right w:w="90" w:type="dxa"/>
            </w:tcMar>
            <w:vAlign w:val="center"/>
          </w:tcPr>
          <w:p w14:paraId="6B287A65" w14:textId="77777777" w:rsidR="3570DD2B" w:rsidRDefault="3570DD2B" w:rsidP="00FF09F0">
            <w:pPr>
              <w:spacing w:before="60" w:after="60"/>
              <w:jc w:val="left"/>
              <w:rPr>
                <w:rFonts w:eastAsia="Verdana" w:cs="Verdana"/>
              </w:rPr>
            </w:pPr>
            <w:r w:rsidRPr="3570DD2B">
              <w:rPr>
                <w:rFonts w:eastAsia="Verdana" w:cs="Verdana"/>
                <w:lang w:val="en-US"/>
              </w:rPr>
              <w:t>SC-ON/SC-MINT</w:t>
            </w:r>
          </w:p>
        </w:tc>
        <w:tc>
          <w:tcPr>
            <w:tcW w:w="7436" w:type="dxa"/>
            <w:tcBorders>
              <w:right w:val="single" w:sz="6" w:space="0" w:color="auto"/>
            </w:tcBorders>
            <w:tcMar>
              <w:left w:w="90" w:type="dxa"/>
              <w:right w:w="90" w:type="dxa"/>
            </w:tcMar>
            <w:vAlign w:val="center"/>
          </w:tcPr>
          <w:p w14:paraId="0AEC52E1" w14:textId="3A1A20B7" w:rsidR="3570DD2B" w:rsidRDefault="00545C93" w:rsidP="00FF09F0">
            <w:pPr>
              <w:spacing w:before="60" w:after="60"/>
              <w:jc w:val="left"/>
              <w:rPr>
                <w:rFonts w:eastAsia="Verdana" w:cs="Verdana"/>
                <w:lang w:eastAsia="zh-CN"/>
              </w:rPr>
            </w:pPr>
            <w:r w:rsidRPr="00545C93">
              <w:rPr>
                <w:rFonts w:eastAsia="Verdana" w:cs="Verdana" w:hint="eastAsia"/>
                <w:lang w:val="en-US" w:eastAsia="zh-CN"/>
              </w:rPr>
              <w:t>确定</w:t>
            </w:r>
            <w:r>
              <w:rPr>
                <w:rFonts w:eastAsia="Verdana" w:cs="Verdana" w:hint="eastAsia"/>
                <w:lang w:val="en-US" w:eastAsia="zh-CN"/>
              </w:rPr>
              <w:t>各</w:t>
            </w:r>
            <w:r w:rsidRPr="00545C93">
              <w:rPr>
                <w:rFonts w:eastAsia="Verdana" w:cs="Verdana" w:hint="eastAsia"/>
                <w:lang w:val="en-US" w:eastAsia="zh-CN"/>
              </w:rPr>
              <w:t>结构</w:t>
            </w:r>
            <w:r>
              <w:rPr>
                <w:rFonts w:eastAsia="Verdana" w:cs="Verdana"/>
                <w:lang w:val="en-US" w:eastAsia="zh-CN"/>
              </w:rPr>
              <w:t>之间</w:t>
            </w:r>
            <w:r w:rsidRPr="00545C93">
              <w:rPr>
                <w:rFonts w:eastAsia="Verdana" w:cs="Verdana"/>
                <w:lang w:val="en-US" w:eastAsia="zh-CN"/>
              </w:rPr>
              <w:t>/</w:t>
            </w:r>
            <w:r>
              <w:rPr>
                <w:rFonts w:eastAsia="Verdana" w:cs="Verdana" w:hint="eastAsia"/>
                <w:lang w:val="en-US" w:eastAsia="zh-CN"/>
              </w:rPr>
              <w:t>与伙伴之间的联系，而不</w:t>
            </w:r>
            <w:r>
              <w:rPr>
                <w:rFonts w:eastAsia="Verdana" w:cs="Verdana"/>
                <w:lang w:val="en-US" w:eastAsia="zh-CN"/>
              </w:rPr>
              <w:t>是</w:t>
            </w:r>
            <w:r w:rsidRPr="00545C93">
              <w:rPr>
                <w:rFonts w:eastAsia="Verdana" w:cs="Verdana" w:hint="eastAsia"/>
                <w:lang w:val="en-US" w:eastAsia="zh-CN"/>
              </w:rPr>
              <w:t>避免依赖单个人。</w:t>
            </w:r>
          </w:p>
          <w:p w14:paraId="273441A7" w14:textId="47F3F09B" w:rsidR="3570DD2B" w:rsidRDefault="00545C93" w:rsidP="00FF09F0">
            <w:pPr>
              <w:spacing w:before="60" w:after="60"/>
              <w:jc w:val="left"/>
              <w:rPr>
                <w:rFonts w:eastAsia="Verdana" w:cs="Verdana"/>
                <w:lang w:eastAsia="zh-CN"/>
              </w:rPr>
            </w:pPr>
            <w:r>
              <w:rPr>
                <w:rFonts w:eastAsia="Verdana" w:cs="Verdana" w:hint="eastAsia"/>
                <w:lang w:val="en-US" w:eastAsia="zh-CN"/>
              </w:rPr>
              <w:t>鼓励继任规</w:t>
            </w:r>
            <w:r w:rsidRPr="00545C93">
              <w:rPr>
                <w:rFonts w:eastAsia="Verdana" w:cs="Verdana" w:hint="eastAsia"/>
                <w:lang w:val="en-US" w:eastAsia="zh-CN"/>
              </w:rPr>
              <w:t>划和知识转让</w:t>
            </w:r>
          </w:p>
          <w:p w14:paraId="1AC77B30" w14:textId="01306463" w:rsidR="3570DD2B" w:rsidRDefault="00545C93" w:rsidP="00FF09F0">
            <w:pPr>
              <w:spacing w:before="60" w:after="60"/>
              <w:jc w:val="left"/>
              <w:rPr>
                <w:rFonts w:eastAsia="Verdana" w:cs="Verdana"/>
                <w:lang w:eastAsia="zh-CN"/>
              </w:rPr>
            </w:pPr>
            <w:r w:rsidRPr="00545C93">
              <w:rPr>
                <w:rFonts w:eastAsia="Verdana" w:cs="Verdana" w:hint="eastAsia"/>
                <w:lang w:val="en-US" w:eastAsia="zh-CN"/>
              </w:rPr>
              <w:t>定期更新新倡议和早期参与，以便于磋商</w:t>
            </w:r>
            <w:r>
              <w:rPr>
                <w:rFonts w:eastAsia="Verdana" w:cs="Verdana"/>
                <w:lang w:val="en-US" w:eastAsia="zh-CN"/>
              </w:rPr>
              <w:t>。</w:t>
            </w:r>
          </w:p>
          <w:p w14:paraId="71CD99E8" w14:textId="364356F8" w:rsidR="3570DD2B" w:rsidRDefault="00545C93" w:rsidP="00FF09F0">
            <w:pPr>
              <w:spacing w:before="60" w:after="60"/>
              <w:jc w:val="left"/>
              <w:rPr>
                <w:rFonts w:eastAsia="Verdana" w:cs="Verdana"/>
                <w:lang w:eastAsia="zh-CN"/>
              </w:rPr>
            </w:pPr>
            <w:r w:rsidRPr="00545C93">
              <w:rPr>
                <w:rFonts w:eastAsia="Verdana" w:cs="Verdana" w:hint="eastAsia"/>
                <w:lang w:val="en-US" w:eastAsia="zh-CN"/>
              </w:rPr>
              <w:t>加强与</w:t>
            </w:r>
            <w:r w:rsidRPr="00545C93">
              <w:rPr>
                <w:rFonts w:eastAsia="Verdana" w:cs="Verdana"/>
                <w:lang w:val="en-US" w:eastAsia="zh-CN"/>
              </w:rPr>
              <w:t>SC-MINT</w:t>
            </w:r>
            <w:r w:rsidRPr="00545C93">
              <w:rPr>
                <w:rFonts w:eastAsia="Verdana" w:cs="Verdana" w:hint="eastAsia"/>
                <w:lang w:val="en-US" w:eastAsia="zh-CN"/>
              </w:rPr>
              <w:t>在国际标准化</w:t>
            </w:r>
            <w:r>
              <w:rPr>
                <w:rFonts w:eastAsia="Verdana" w:cs="Verdana"/>
                <w:lang w:val="en-US" w:eastAsia="zh-CN"/>
              </w:rPr>
              <w:t>和</w:t>
            </w:r>
            <w:r>
              <w:rPr>
                <w:rFonts w:eastAsia="Verdana" w:cs="Verdana" w:hint="eastAsia"/>
                <w:lang w:val="en-US" w:eastAsia="zh-CN"/>
              </w:rPr>
              <w:t>测量整合</w:t>
            </w:r>
            <w:r w:rsidRPr="00545C93">
              <w:rPr>
                <w:rFonts w:eastAsia="Verdana" w:cs="Verdana" w:hint="eastAsia"/>
                <w:lang w:val="en-US" w:eastAsia="zh-CN"/>
              </w:rPr>
              <w:t>方面的合作</w:t>
            </w:r>
          </w:p>
          <w:p w14:paraId="77963F55" w14:textId="120B90FA" w:rsidR="3570DD2B" w:rsidRDefault="00545C93" w:rsidP="00545C93">
            <w:pPr>
              <w:spacing w:before="60" w:after="60"/>
              <w:jc w:val="left"/>
              <w:rPr>
                <w:rFonts w:eastAsia="Verdana" w:cs="Verdana"/>
                <w:lang w:eastAsia="zh-CN"/>
              </w:rPr>
            </w:pPr>
            <w:r>
              <w:rPr>
                <w:rFonts w:eastAsia="Verdana" w:cs="Verdana"/>
                <w:lang w:val="en-US" w:eastAsia="zh-CN"/>
              </w:rPr>
              <w:t>为</w:t>
            </w:r>
            <w:r w:rsidRPr="00545C93">
              <w:rPr>
                <w:rFonts w:eastAsia="Verdana" w:cs="Verdana"/>
                <w:lang w:val="en-US" w:eastAsia="zh-CN"/>
              </w:rPr>
              <w:t>AG-Ocean</w:t>
            </w:r>
            <w:r w:rsidRPr="00545C93">
              <w:rPr>
                <w:rFonts w:eastAsia="Verdana" w:cs="Verdana" w:hint="eastAsia"/>
                <w:lang w:val="en-US" w:eastAsia="zh-CN"/>
              </w:rPr>
              <w:t>成员</w:t>
            </w:r>
            <w:r>
              <w:rPr>
                <w:rFonts w:eastAsia="Verdana" w:cs="Verdana"/>
                <w:lang w:val="en-US" w:eastAsia="zh-CN"/>
              </w:rPr>
              <w:t>分配</w:t>
            </w:r>
            <w:r>
              <w:rPr>
                <w:rFonts w:eastAsia="Verdana" w:cs="Verdana" w:hint="eastAsia"/>
                <w:lang w:val="en-US" w:eastAsia="zh-CN"/>
              </w:rPr>
              <w:t>关键参与领域的领导</w:t>
            </w:r>
            <w:r w:rsidRPr="00545C93">
              <w:rPr>
                <w:rFonts w:eastAsia="Verdana" w:cs="Verdana" w:hint="eastAsia"/>
                <w:lang w:val="en-US" w:eastAsia="zh-CN"/>
              </w:rPr>
              <w:t>作用</w:t>
            </w:r>
          </w:p>
        </w:tc>
      </w:tr>
      <w:tr w:rsidR="3570DD2B" w14:paraId="1BC5ECA2" w14:textId="77777777" w:rsidTr="00FF09F0">
        <w:trPr>
          <w:trHeight w:val="300"/>
        </w:trPr>
        <w:tc>
          <w:tcPr>
            <w:tcW w:w="2119" w:type="dxa"/>
            <w:tcBorders>
              <w:left w:val="single" w:sz="6" w:space="0" w:color="auto"/>
            </w:tcBorders>
            <w:tcMar>
              <w:left w:w="90" w:type="dxa"/>
              <w:right w:w="90" w:type="dxa"/>
            </w:tcMar>
            <w:vAlign w:val="center"/>
          </w:tcPr>
          <w:p w14:paraId="147CBF36" w14:textId="77777777" w:rsidR="3570DD2B" w:rsidRDefault="3570DD2B" w:rsidP="00FF09F0">
            <w:pPr>
              <w:spacing w:before="60" w:after="60"/>
              <w:jc w:val="left"/>
              <w:rPr>
                <w:rFonts w:eastAsia="Verdana" w:cs="Verdana"/>
              </w:rPr>
            </w:pPr>
            <w:r w:rsidRPr="3570DD2B">
              <w:rPr>
                <w:rFonts w:eastAsia="Verdana" w:cs="Verdana"/>
                <w:lang w:val="en-US"/>
              </w:rPr>
              <w:t>SC-ESMP (WIPPS)</w:t>
            </w:r>
          </w:p>
        </w:tc>
        <w:tc>
          <w:tcPr>
            <w:tcW w:w="7436" w:type="dxa"/>
            <w:tcBorders>
              <w:right w:val="single" w:sz="6" w:space="0" w:color="auto"/>
            </w:tcBorders>
            <w:tcMar>
              <w:left w:w="90" w:type="dxa"/>
              <w:right w:w="90" w:type="dxa"/>
            </w:tcMar>
            <w:vAlign w:val="center"/>
          </w:tcPr>
          <w:p w14:paraId="10C037E9" w14:textId="1CDBECF0" w:rsidR="3570DD2B" w:rsidRPr="00CA6630" w:rsidRDefault="00CA6630" w:rsidP="00FF09F0">
            <w:pPr>
              <w:spacing w:before="60" w:after="60"/>
              <w:jc w:val="left"/>
              <w:rPr>
                <w:rFonts w:ascii="SimSun" w:eastAsia="SimSun" w:hAnsi="SimSun" w:cs="SimSun"/>
                <w:lang w:eastAsia="zh-CN"/>
              </w:rPr>
            </w:pPr>
            <w:r w:rsidRPr="00CA6630">
              <w:rPr>
                <w:rFonts w:ascii="SimSun" w:eastAsia="SimSun" w:hAnsi="SimSun" w:cs="SimSun" w:hint="eastAsia"/>
                <w:lang w:val="en-US" w:eastAsia="zh-CN"/>
              </w:rPr>
              <w:t>获取海洋</w:t>
            </w:r>
            <w:r>
              <w:rPr>
                <w:rFonts w:ascii="SimSun" w:eastAsia="SimSun" w:hAnsi="SimSun" w:cs="SimSun" w:hint="eastAsia"/>
                <w:lang w:val="en-US" w:eastAsia="zh-CN"/>
              </w:rPr>
              <w:t>方面</w:t>
            </w:r>
            <w:r w:rsidRPr="00CA6630">
              <w:rPr>
                <w:rFonts w:ascii="SimSun" w:eastAsia="SimSun" w:hAnsi="SimSun" w:cs="SimSun" w:hint="eastAsia"/>
                <w:lang w:val="en-US" w:eastAsia="zh-CN"/>
              </w:rPr>
              <w:t>正确专业知识的重要性</w:t>
            </w:r>
            <w:r>
              <w:rPr>
                <w:rFonts w:ascii="SimSun" w:eastAsia="SimSun" w:hAnsi="SimSun" w:cs="SimSun" w:hint="eastAsia"/>
                <w:lang w:val="en-US" w:eastAsia="zh-CN"/>
              </w:rPr>
              <w:t>。</w:t>
            </w:r>
          </w:p>
          <w:p w14:paraId="392DAF73" w14:textId="34B09AC4" w:rsidR="3570DD2B" w:rsidRDefault="00CA6630" w:rsidP="00FF09F0">
            <w:pPr>
              <w:spacing w:before="60" w:after="60"/>
              <w:jc w:val="left"/>
              <w:rPr>
                <w:rFonts w:eastAsia="Verdana" w:cs="Verdana"/>
                <w:lang w:eastAsia="zh-CN"/>
              </w:rPr>
            </w:pPr>
            <w:r>
              <w:rPr>
                <w:rFonts w:ascii="SimSun" w:eastAsia="SimSun" w:hAnsi="SimSun" w:cs="SimSun" w:hint="eastAsia"/>
                <w:lang w:val="en-US" w:eastAsia="zh-CN"/>
              </w:rPr>
              <w:t>了解什么对海洋（预测）界至关重要，尤其是观测和产品需</w:t>
            </w:r>
            <w:r w:rsidRPr="00CA6630">
              <w:rPr>
                <w:rFonts w:ascii="SimSun" w:eastAsia="SimSun" w:hAnsi="SimSun" w:cs="SimSun" w:hint="eastAsia"/>
                <w:lang w:val="en-US" w:eastAsia="zh-CN"/>
              </w:rPr>
              <w:t>求</w:t>
            </w:r>
          </w:p>
          <w:p w14:paraId="28B0A565" w14:textId="33193D9F" w:rsidR="3570DD2B" w:rsidRPr="00CA6630" w:rsidRDefault="00CA6630" w:rsidP="00CA6630">
            <w:pPr>
              <w:spacing w:before="60" w:after="60"/>
              <w:jc w:val="left"/>
              <w:rPr>
                <w:rFonts w:eastAsiaTheme="minorEastAsia" w:cs="Verdana"/>
                <w:lang w:eastAsia="zh-CN"/>
              </w:rPr>
            </w:pPr>
            <w:r w:rsidRPr="00CA6630">
              <w:rPr>
                <w:rFonts w:ascii="SimSun" w:eastAsia="SimSun" w:hAnsi="SimSun" w:cs="SimSun" w:hint="eastAsia"/>
                <w:lang w:val="en-US" w:eastAsia="zh-CN"/>
              </w:rPr>
              <w:t>需要互动和信息交换机制</w:t>
            </w:r>
            <w:r>
              <w:rPr>
                <w:rFonts w:eastAsiaTheme="minorEastAsia" w:cs="Verdana" w:hint="eastAsia"/>
                <w:lang w:val="en-US" w:eastAsia="zh-CN"/>
              </w:rPr>
              <w:t>。</w:t>
            </w:r>
          </w:p>
        </w:tc>
      </w:tr>
      <w:tr w:rsidR="3570DD2B" w14:paraId="03AD990A" w14:textId="77777777" w:rsidTr="00FF09F0">
        <w:trPr>
          <w:trHeight w:val="300"/>
        </w:trPr>
        <w:tc>
          <w:tcPr>
            <w:tcW w:w="2119" w:type="dxa"/>
            <w:tcBorders>
              <w:left w:val="single" w:sz="6" w:space="0" w:color="auto"/>
            </w:tcBorders>
            <w:tcMar>
              <w:left w:w="90" w:type="dxa"/>
              <w:right w:w="90" w:type="dxa"/>
            </w:tcMar>
            <w:vAlign w:val="center"/>
          </w:tcPr>
          <w:p w14:paraId="1313CDA2" w14:textId="77777777" w:rsidR="3570DD2B" w:rsidRDefault="3570DD2B" w:rsidP="00FF09F0">
            <w:pPr>
              <w:spacing w:before="60" w:after="60"/>
              <w:jc w:val="left"/>
              <w:rPr>
                <w:rFonts w:eastAsia="Verdana" w:cs="Verdana"/>
              </w:rPr>
            </w:pPr>
            <w:r w:rsidRPr="3570DD2B">
              <w:rPr>
                <w:rFonts w:eastAsia="Verdana" w:cs="Verdana"/>
                <w:lang w:val="en-US"/>
              </w:rPr>
              <w:t>SC-IMT</w:t>
            </w:r>
          </w:p>
        </w:tc>
        <w:tc>
          <w:tcPr>
            <w:tcW w:w="7436" w:type="dxa"/>
            <w:tcBorders>
              <w:right w:val="single" w:sz="6" w:space="0" w:color="auto"/>
            </w:tcBorders>
            <w:tcMar>
              <w:left w:w="90" w:type="dxa"/>
              <w:right w:w="90" w:type="dxa"/>
            </w:tcMar>
            <w:vAlign w:val="center"/>
          </w:tcPr>
          <w:p w14:paraId="79C47DF7" w14:textId="741EE17F" w:rsidR="3570DD2B" w:rsidRDefault="00FC6E94" w:rsidP="00FF09F0">
            <w:pPr>
              <w:spacing w:before="60" w:after="60"/>
              <w:jc w:val="left"/>
              <w:rPr>
                <w:rFonts w:eastAsia="Verdana" w:cs="Verdana"/>
                <w:lang w:eastAsia="zh-CN"/>
              </w:rPr>
            </w:pPr>
            <w:r w:rsidRPr="00FC6E94">
              <w:rPr>
                <w:rFonts w:eastAsia="Verdana" w:cs="Verdana"/>
                <w:lang w:val="en-US" w:eastAsia="zh-CN"/>
              </w:rPr>
              <w:t>AG-Ocean</w:t>
            </w:r>
            <w:r w:rsidRPr="00FC6E94">
              <w:rPr>
                <w:rFonts w:ascii="SimSun" w:eastAsia="SimSun" w:hAnsi="SimSun" w:cs="SimSun" w:hint="eastAsia"/>
                <w:lang w:val="en-US" w:eastAsia="zh-CN"/>
              </w:rPr>
              <w:t>有助于</w:t>
            </w:r>
            <w:r w:rsidR="001B4F7E">
              <w:rPr>
                <w:rFonts w:ascii="SimSun" w:eastAsia="SimSun" w:hAnsi="SimSun" w:cs="SimSun" w:hint="eastAsia"/>
                <w:lang w:val="en-US" w:eastAsia="zh-CN"/>
              </w:rPr>
              <w:t>就修改</w:t>
            </w:r>
            <w:r w:rsidRPr="00FC6E94">
              <w:rPr>
                <w:rFonts w:eastAsia="Verdana" w:cs="Verdana"/>
                <w:lang w:val="en-US" w:eastAsia="zh-CN"/>
              </w:rPr>
              <w:t>WIS 2.0</w:t>
            </w:r>
            <w:r w:rsidRPr="00FC6E94">
              <w:rPr>
                <w:rFonts w:ascii="SimSun" w:eastAsia="SimSun" w:hAnsi="SimSun" w:cs="SimSun" w:hint="eastAsia"/>
                <w:lang w:val="en-US" w:eastAsia="zh-CN"/>
              </w:rPr>
              <w:t>培训材料以及数据共享</w:t>
            </w:r>
            <w:r w:rsidR="001B4F7E">
              <w:rPr>
                <w:rFonts w:ascii="SimSun" w:eastAsia="SimSun" w:hAnsi="SimSun" w:cs="SimSun" w:hint="eastAsia"/>
                <w:lang w:val="en-US" w:eastAsia="zh-CN"/>
              </w:rPr>
              <w:t>的益处提出意见，并就</w:t>
            </w:r>
            <w:r w:rsidRPr="00FC6E94">
              <w:rPr>
                <w:rFonts w:ascii="SimSun" w:eastAsia="SimSun" w:hAnsi="SimSun" w:cs="SimSun" w:hint="eastAsia"/>
                <w:lang w:val="en-US" w:eastAsia="zh-CN"/>
              </w:rPr>
              <w:t>确定</w:t>
            </w:r>
            <w:r w:rsidRPr="00FC6E94">
              <w:rPr>
                <w:rFonts w:eastAsia="Verdana" w:cs="Verdana"/>
                <w:lang w:val="en-US" w:eastAsia="zh-CN"/>
              </w:rPr>
              <w:t>WIS 2.0</w:t>
            </w:r>
            <w:r w:rsidRPr="00FC6E94">
              <w:rPr>
                <w:rFonts w:ascii="SimSun" w:eastAsia="SimSun" w:hAnsi="SimSun" w:cs="SimSun" w:hint="eastAsia"/>
                <w:lang w:val="en-US" w:eastAsia="zh-CN"/>
              </w:rPr>
              <w:t>可在哪些方面改进数据获取和交换</w:t>
            </w:r>
            <w:r w:rsidR="001B4F7E">
              <w:rPr>
                <w:rFonts w:ascii="SimSun" w:eastAsia="SimSun" w:hAnsi="SimSun" w:cs="SimSun" w:hint="eastAsia"/>
                <w:lang w:val="en-US" w:eastAsia="zh-CN"/>
              </w:rPr>
              <w:t>提出意见</w:t>
            </w:r>
            <w:r>
              <w:rPr>
                <w:rFonts w:ascii="SimSun" w:eastAsia="SimSun" w:hAnsi="SimSun" w:cs="SimSun" w:hint="eastAsia"/>
                <w:lang w:val="en-US" w:eastAsia="zh-CN"/>
              </w:rPr>
              <w:t>。</w:t>
            </w:r>
            <w:r w:rsidR="3570DD2B" w:rsidRPr="3570DD2B">
              <w:rPr>
                <w:rFonts w:eastAsia="Verdana" w:cs="Verdana"/>
                <w:lang w:val="en-US" w:eastAsia="zh-CN"/>
              </w:rPr>
              <w:t xml:space="preserve"> </w:t>
            </w:r>
          </w:p>
          <w:p w14:paraId="02215CD4" w14:textId="2773FA64" w:rsidR="3570DD2B" w:rsidRDefault="001B4F7E" w:rsidP="00FF09F0">
            <w:pPr>
              <w:spacing w:before="60" w:after="60"/>
              <w:jc w:val="left"/>
              <w:rPr>
                <w:rFonts w:eastAsia="Verdana" w:cs="Verdana"/>
                <w:lang w:eastAsia="zh-CN"/>
              </w:rPr>
            </w:pPr>
            <w:r w:rsidRPr="001B4F7E">
              <w:rPr>
                <w:rFonts w:ascii="SimSun" w:eastAsia="SimSun" w:hAnsi="SimSun" w:cs="SimSun" w:hint="eastAsia"/>
                <w:lang w:val="en-US" w:eastAsia="zh-CN"/>
              </w:rPr>
              <w:t>支持海洋数据中心成为</w:t>
            </w:r>
            <w:r w:rsidRPr="001B4F7E">
              <w:rPr>
                <w:rFonts w:eastAsia="Verdana" w:cs="Verdana"/>
                <w:lang w:val="en-US" w:eastAsia="zh-CN"/>
              </w:rPr>
              <w:t>WIS 2.0</w:t>
            </w:r>
            <w:r w:rsidRPr="001B4F7E">
              <w:rPr>
                <w:rFonts w:ascii="SimSun" w:eastAsia="SimSun" w:hAnsi="SimSun" w:cs="SimSun" w:hint="eastAsia"/>
                <w:lang w:val="en-US" w:eastAsia="zh-CN"/>
              </w:rPr>
              <w:t>中心有助于改善数据的可获取性</w:t>
            </w:r>
            <w:r w:rsidR="3570DD2B" w:rsidRPr="3570DD2B">
              <w:rPr>
                <w:rFonts w:eastAsia="Verdana" w:cs="Verdana"/>
                <w:lang w:val="en-US" w:eastAsia="zh-CN"/>
              </w:rPr>
              <w:t xml:space="preserve"> </w:t>
            </w:r>
          </w:p>
          <w:p w14:paraId="54F2DA4D" w14:textId="3272C3A2" w:rsidR="3570DD2B" w:rsidRPr="001B4F7E" w:rsidRDefault="001B4F7E" w:rsidP="001B4F7E">
            <w:pPr>
              <w:spacing w:before="60" w:after="60"/>
              <w:jc w:val="left"/>
              <w:rPr>
                <w:rFonts w:ascii="SimSun" w:eastAsia="SimSun" w:hAnsi="SimSun" w:cs="SimSun"/>
                <w:lang w:eastAsia="zh-CN"/>
              </w:rPr>
            </w:pPr>
            <w:r>
              <w:rPr>
                <w:rFonts w:ascii="SimSun" w:eastAsia="SimSun" w:hAnsi="SimSun" w:cs="SimSun" w:hint="eastAsia"/>
                <w:lang w:val="en-US" w:eastAsia="zh-CN"/>
              </w:rPr>
              <w:t>需</w:t>
            </w:r>
            <w:r w:rsidRPr="001B4F7E">
              <w:rPr>
                <w:rFonts w:ascii="SimSun" w:eastAsia="SimSun" w:hAnsi="SimSun" w:cs="SimSun" w:hint="eastAsia"/>
                <w:lang w:val="en-US"/>
              </w:rPr>
              <w:t>要加强</w:t>
            </w:r>
            <w:r w:rsidRPr="001B4F7E">
              <w:rPr>
                <w:rFonts w:eastAsia="Verdana" w:cs="Verdana"/>
                <w:lang w:val="en-US"/>
              </w:rPr>
              <w:t>WIS 2.0</w:t>
            </w:r>
            <w:r w:rsidRPr="001B4F7E">
              <w:rPr>
                <w:rFonts w:ascii="SimSun" w:eastAsia="SimSun" w:hAnsi="SimSun" w:cs="SimSun" w:hint="eastAsia"/>
                <w:lang w:val="en-US"/>
              </w:rPr>
              <w:t>和</w:t>
            </w:r>
            <w:r w:rsidRPr="001B4F7E">
              <w:rPr>
                <w:rFonts w:eastAsia="Verdana" w:cs="Verdana"/>
                <w:lang w:val="en-US"/>
              </w:rPr>
              <w:t>IODE/ODIS</w:t>
            </w:r>
            <w:r w:rsidRPr="001B4F7E">
              <w:rPr>
                <w:rFonts w:ascii="SimSun" w:eastAsia="SimSun" w:hAnsi="SimSun" w:cs="SimSun" w:hint="eastAsia"/>
                <w:lang w:val="en-US"/>
              </w:rPr>
              <w:t>以及</w:t>
            </w:r>
            <w:r w:rsidRPr="001B4F7E">
              <w:rPr>
                <w:rFonts w:eastAsia="Verdana" w:cs="Verdana"/>
                <w:lang w:val="en-US"/>
              </w:rPr>
              <w:t>GOOS/OCG</w:t>
            </w:r>
            <w:r w:rsidRPr="001B4F7E">
              <w:rPr>
                <w:rFonts w:ascii="SimSun" w:eastAsia="SimSun" w:hAnsi="SimSun" w:cs="SimSun" w:hint="eastAsia"/>
                <w:lang w:val="en-US"/>
              </w:rPr>
              <w:t>之间的</w:t>
            </w:r>
            <w:r>
              <w:rPr>
                <w:rFonts w:ascii="SimSun" w:eastAsia="SimSun" w:hAnsi="SimSun" w:cs="SimSun" w:hint="eastAsia"/>
                <w:lang w:val="en-US" w:eastAsia="zh-CN"/>
              </w:rPr>
              <w:t>联</w:t>
            </w:r>
            <w:r w:rsidRPr="001B4F7E">
              <w:rPr>
                <w:rFonts w:ascii="SimSun" w:eastAsia="SimSun" w:hAnsi="SimSun" w:cs="SimSun" w:hint="eastAsia"/>
                <w:lang w:val="en-US"/>
              </w:rPr>
              <w:t>系</w:t>
            </w:r>
            <w:r>
              <w:rPr>
                <w:rFonts w:ascii="SimSun" w:eastAsia="SimSun" w:hAnsi="SimSun" w:cs="SimSun" w:hint="eastAsia"/>
                <w:lang w:val="en-US" w:eastAsia="zh-CN"/>
              </w:rPr>
              <w:t>。</w:t>
            </w:r>
          </w:p>
        </w:tc>
      </w:tr>
      <w:tr w:rsidR="3570DD2B" w14:paraId="2BDAA8A1" w14:textId="77777777" w:rsidTr="00FF09F0">
        <w:trPr>
          <w:trHeight w:val="300"/>
        </w:trPr>
        <w:tc>
          <w:tcPr>
            <w:tcW w:w="2119" w:type="dxa"/>
            <w:tcBorders>
              <w:left w:val="single" w:sz="6" w:space="0" w:color="auto"/>
            </w:tcBorders>
            <w:tcMar>
              <w:left w:w="90" w:type="dxa"/>
              <w:right w:w="90" w:type="dxa"/>
            </w:tcMar>
            <w:vAlign w:val="center"/>
          </w:tcPr>
          <w:p w14:paraId="35D4CFAD" w14:textId="77777777" w:rsidR="3570DD2B" w:rsidRDefault="3570DD2B" w:rsidP="00FF09F0">
            <w:pPr>
              <w:spacing w:before="60" w:after="60"/>
              <w:jc w:val="left"/>
              <w:rPr>
                <w:rFonts w:eastAsia="Verdana" w:cs="Verdana"/>
              </w:rPr>
            </w:pPr>
            <w:r w:rsidRPr="3570DD2B">
              <w:rPr>
                <w:rFonts w:eastAsia="Verdana" w:cs="Verdana"/>
                <w:lang w:val="en-US"/>
              </w:rPr>
              <w:t xml:space="preserve">GOOS </w:t>
            </w:r>
          </w:p>
        </w:tc>
        <w:tc>
          <w:tcPr>
            <w:tcW w:w="7436" w:type="dxa"/>
            <w:tcBorders>
              <w:right w:val="single" w:sz="6" w:space="0" w:color="auto"/>
            </w:tcBorders>
            <w:tcMar>
              <w:left w:w="90" w:type="dxa"/>
              <w:right w:w="90" w:type="dxa"/>
            </w:tcMar>
            <w:vAlign w:val="center"/>
          </w:tcPr>
          <w:p w14:paraId="402FFEC8" w14:textId="01F71701" w:rsidR="3570DD2B" w:rsidRPr="00936041" w:rsidRDefault="00936041" w:rsidP="00936041">
            <w:pPr>
              <w:spacing w:before="60" w:after="60"/>
              <w:jc w:val="left"/>
              <w:rPr>
                <w:rFonts w:ascii="SimSun" w:eastAsia="SimSun" w:hAnsi="SimSun" w:cs="SimSun"/>
                <w:lang w:eastAsia="zh-CN"/>
              </w:rPr>
            </w:pPr>
            <w:r>
              <w:rPr>
                <w:rFonts w:eastAsiaTheme="minorEastAsia" w:cs="Verdana" w:hint="eastAsia"/>
                <w:lang w:val="en-US" w:eastAsia="zh-CN"/>
              </w:rPr>
              <w:t>G</w:t>
            </w:r>
            <w:r w:rsidRPr="00936041">
              <w:rPr>
                <w:rFonts w:eastAsia="Verdana" w:cs="Verdana"/>
                <w:lang w:val="en-US" w:eastAsia="zh-CN"/>
              </w:rPr>
              <w:t>OOS</w:t>
            </w:r>
            <w:r>
              <w:rPr>
                <w:rFonts w:ascii="SimSun" w:eastAsia="SimSun" w:hAnsi="SimSun" w:cs="SimSun" w:hint="eastAsia"/>
                <w:lang w:val="en-US" w:eastAsia="zh-CN"/>
              </w:rPr>
              <w:t>需要</w:t>
            </w:r>
            <w:r w:rsidRPr="00936041">
              <w:rPr>
                <w:rFonts w:ascii="SimSun" w:eastAsia="SimSun" w:hAnsi="SimSun" w:cs="SimSun" w:hint="eastAsia"/>
                <w:lang w:val="en-US" w:eastAsia="zh-CN"/>
              </w:rPr>
              <w:t>适应和发展，</w:t>
            </w:r>
            <w:r>
              <w:rPr>
                <w:rFonts w:ascii="SimSun" w:eastAsia="SimSun" w:hAnsi="SimSun" w:cs="SimSun" w:hint="eastAsia"/>
                <w:lang w:val="en-US" w:eastAsia="zh-CN"/>
              </w:rPr>
              <w:t>超越</w:t>
            </w:r>
            <w:r w:rsidRPr="00936041">
              <w:rPr>
                <w:rFonts w:ascii="SimSun" w:eastAsia="SimSun" w:hAnsi="SimSun" w:cs="SimSun" w:hint="eastAsia"/>
                <w:lang w:val="en-US" w:eastAsia="zh-CN"/>
              </w:rPr>
              <w:t>科学界的参与</w:t>
            </w:r>
            <w:r>
              <w:rPr>
                <w:rFonts w:ascii="SimSun" w:eastAsia="SimSun" w:hAnsi="SimSun" w:cs="SimSun" w:hint="eastAsia"/>
                <w:lang w:val="en-US" w:eastAsia="zh-CN"/>
              </w:rPr>
              <w:t>。</w:t>
            </w:r>
          </w:p>
          <w:p w14:paraId="0C4E1DD2" w14:textId="4BA79587" w:rsidR="3570DD2B" w:rsidRDefault="00936041" w:rsidP="00BD2A8B">
            <w:pPr>
              <w:spacing w:before="60" w:after="60"/>
              <w:jc w:val="left"/>
              <w:rPr>
                <w:rFonts w:eastAsia="Verdana" w:cs="Verdana"/>
                <w:lang w:eastAsia="zh-CN"/>
              </w:rPr>
            </w:pPr>
            <w:r w:rsidRPr="00936041">
              <w:rPr>
                <w:rFonts w:ascii="SimSun" w:eastAsia="SimSun" w:hAnsi="SimSun" w:cs="SimSun" w:hint="eastAsia"/>
                <w:lang w:val="en-US" w:eastAsia="zh-CN"/>
              </w:rPr>
              <w:t>沟通计划范围并确定优先顺序</w:t>
            </w:r>
            <w:r w:rsidR="3570DD2B">
              <w:rPr>
                <w:lang w:eastAsia="zh-CN"/>
              </w:rPr>
              <w:br/>
            </w:r>
            <w:r w:rsidR="00894406" w:rsidRPr="00894406">
              <w:rPr>
                <w:rFonts w:eastAsia="Verdana" w:cs="Verdana"/>
                <w:lang w:val="en-US" w:eastAsia="zh-CN"/>
              </w:rPr>
              <w:t>AG-Ocean</w:t>
            </w:r>
            <w:r w:rsidR="00894406" w:rsidRPr="00894406">
              <w:rPr>
                <w:rFonts w:ascii="SimSun" w:eastAsia="SimSun" w:hAnsi="SimSun" w:cs="SimSun" w:hint="eastAsia"/>
                <w:lang w:val="en-US" w:eastAsia="zh-CN"/>
              </w:rPr>
              <w:t>有助于扩大</w:t>
            </w:r>
            <w:r w:rsidR="00894406" w:rsidRPr="00894406">
              <w:rPr>
                <w:rFonts w:eastAsia="Verdana" w:cs="Verdana"/>
                <w:lang w:val="en-US" w:eastAsia="zh-CN"/>
              </w:rPr>
              <w:t>GOOS</w:t>
            </w:r>
            <w:r w:rsidR="00894406" w:rsidRPr="00894406">
              <w:rPr>
                <w:rFonts w:ascii="SimSun" w:eastAsia="SimSun" w:hAnsi="SimSun" w:cs="SimSun" w:hint="eastAsia"/>
                <w:lang w:val="en-US" w:eastAsia="zh-CN"/>
              </w:rPr>
              <w:t>在</w:t>
            </w:r>
            <w:r w:rsidR="00894406" w:rsidRPr="00894406">
              <w:rPr>
                <w:rFonts w:eastAsia="Verdana" w:cs="Verdana"/>
                <w:lang w:val="en-US" w:eastAsia="zh-CN"/>
              </w:rPr>
              <w:t>WMO</w:t>
            </w:r>
            <w:r w:rsidR="00894406" w:rsidRPr="00894406">
              <w:rPr>
                <w:rFonts w:ascii="SimSun" w:eastAsia="SimSun" w:hAnsi="SimSun" w:cs="SimSun" w:hint="eastAsia"/>
                <w:lang w:val="en-US" w:eastAsia="zh-CN"/>
              </w:rPr>
              <w:t>的</w:t>
            </w:r>
            <w:r w:rsidR="00894406">
              <w:rPr>
                <w:rFonts w:ascii="SimSun" w:eastAsia="SimSun" w:hAnsi="SimSun" w:cs="SimSun" w:hint="eastAsia"/>
                <w:lang w:val="en-US" w:eastAsia="zh-CN"/>
              </w:rPr>
              <w:t>影响力</w:t>
            </w:r>
            <w:r w:rsidR="00894406" w:rsidRPr="00894406">
              <w:rPr>
                <w:rFonts w:ascii="SimSun" w:eastAsia="SimSun" w:hAnsi="SimSun" w:cs="SimSun" w:hint="eastAsia"/>
                <w:lang w:val="en-US" w:eastAsia="zh-CN"/>
              </w:rPr>
              <w:t>。有可能利用</w:t>
            </w:r>
            <w:r w:rsidR="00894406" w:rsidRPr="00894406">
              <w:rPr>
                <w:rFonts w:eastAsia="Verdana" w:cs="Verdana"/>
                <w:lang w:val="en-US" w:eastAsia="zh-CN"/>
              </w:rPr>
              <w:t>GBON/SOFF</w:t>
            </w:r>
            <w:r w:rsidR="00894406" w:rsidRPr="00894406">
              <w:rPr>
                <w:rFonts w:ascii="SimSun" w:eastAsia="SimSun" w:hAnsi="SimSun" w:cs="SimSun" w:hint="eastAsia"/>
                <w:lang w:val="en-US" w:eastAsia="zh-CN"/>
              </w:rPr>
              <w:t>支持最不发达国家</w:t>
            </w:r>
            <w:r w:rsidR="3570DD2B">
              <w:rPr>
                <w:lang w:eastAsia="zh-CN"/>
              </w:rPr>
              <w:br/>
            </w:r>
            <w:r w:rsidR="001258B9" w:rsidRPr="001258B9">
              <w:rPr>
                <w:rFonts w:eastAsia="Verdana" w:cs="Verdana"/>
                <w:lang w:val="en-US" w:eastAsia="zh-CN"/>
              </w:rPr>
              <w:t>GOOS</w:t>
            </w:r>
            <w:r w:rsidR="001258B9" w:rsidRPr="001258B9">
              <w:rPr>
                <w:rFonts w:ascii="SimSun" w:eastAsia="SimSun" w:hAnsi="SimSun" w:cs="SimSun" w:hint="eastAsia"/>
                <w:lang w:val="en-US" w:eastAsia="zh-CN"/>
              </w:rPr>
              <w:t>主要依靠非授权职位。为可持续性带来挑战</w:t>
            </w:r>
            <w:r w:rsidR="3570DD2B" w:rsidRPr="3570DD2B">
              <w:rPr>
                <w:rFonts w:eastAsia="Verdana" w:cs="Verdana"/>
                <w:lang w:val="en-US" w:eastAsia="zh-CN"/>
              </w:rPr>
              <w:t xml:space="preserve"> </w:t>
            </w:r>
          </w:p>
        </w:tc>
      </w:tr>
      <w:tr w:rsidR="3570DD2B" w14:paraId="3D5EE750" w14:textId="77777777" w:rsidTr="00FF09F0">
        <w:trPr>
          <w:trHeight w:val="300"/>
        </w:trPr>
        <w:tc>
          <w:tcPr>
            <w:tcW w:w="2119" w:type="dxa"/>
            <w:tcBorders>
              <w:left w:val="single" w:sz="6" w:space="0" w:color="auto"/>
            </w:tcBorders>
            <w:tcMar>
              <w:left w:w="90" w:type="dxa"/>
              <w:right w:w="90" w:type="dxa"/>
            </w:tcMar>
            <w:vAlign w:val="center"/>
          </w:tcPr>
          <w:p w14:paraId="25AE2C7B" w14:textId="234CEF04" w:rsidR="3570DD2B" w:rsidRDefault="3570DD2B" w:rsidP="00FF09F0">
            <w:pPr>
              <w:spacing w:before="60" w:after="60"/>
              <w:jc w:val="left"/>
              <w:rPr>
                <w:rFonts w:eastAsia="Verdana" w:cs="Verdana"/>
              </w:rPr>
            </w:pPr>
            <w:r w:rsidRPr="3570DD2B">
              <w:rPr>
                <w:rFonts w:eastAsia="Verdana" w:cs="Verdana"/>
                <w:lang w:val="en-US"/>
              </w:rPr>
              <w:t>OOPC</w:t>
            </w:r>
            <w:r w:rsidR="001203E2">
              <w:rPr>
                <w:rFonts w:eastAsia="Verdana" w:cs="Verdana"/>
                <w:lang w:val="en-US"/>
              </w:rPr>
              <w:t xml:space="preserve"> (GOOS/GCOS/WCRP)</w:t>
            </w:r>
            <w:r w:rsidRPr="3570DD2B">
              <w:rPr>
                <w:rFonts w:eastAsia="Verdana" w:cs="Verdana"/>
                <w:lang w:val="en-US"/>
              </w:rPr>
              <w:t xml:space="preserve"> OCG</w:t>
            </w:r>
            <w:r w:rsidR="001203E2">
              <w:rPr>
                <w:rFonts w:eastAsia="Verdana" w:cs="Verdana"/>
                <w:lang w:val="en-US"/>
              </w:rPr>
              <w:t xml:space="preserve"> (GOOS)</w:t>
            </w:r>
          </w:p>
        </w:tc>
        <w:tc>
          <w:tcPr>
            <w:tcW w:w="7436" w:type="dxa"/>
            <w:tcBorders>
              <w:right w:val="single" w:sz="6" w:space="0" w:color="auto"/>
            </w:tcBorders>
            <w:tcMar>
              <w:left w:w="90" w:type="dxa"/>
              <w:right w:w="90" w:type="dxa"/>
            </w:tcMar>
            <w:vAlign w:val="center"/>
          </w:tcPr>
          <w:p w14:paraId="25ED22A8" w14:textId="2F1E6E49" w:rsidR="3570DD2B" w:rsidRDefault="00900E4B" w:rsidP="00FF09F0">
            <w:pPr>
              <w:spacing w:before="60" w:after="60"/>
              <w:jc w:val="left"/>
              <w:rPr>
                <w:rFonts w:eastAsia="Verdana" w:cs="Verdana"/>
                <w:lang w:eastAsia="zh-CN"/>
              </w:rPr>
            </w:pPr>
            <w:r w:rsidRPr="00900E4B">
              <w:rPr>
                <w:rFonts w:ascii="SimSun" w:eastAsia="SimSun" w:hAnsi="SimSun" w:cs="SimSun" w:hint="eastAsia"/>
                <w:lang w:val="en-US" w:eastAsia="zh-CN"/>
              </w:rPr>
              <w:t>确定哪些海洋观测对</w:t>
            </w:r>
            <w:r w:rsidRPr="00900E4B">
              <w:rPr>
                <w:rFonts w:eastAsia="Verdana" w:cs="Verdana"/>
                <w:lang w:val="en-US" w:eastAsia="zh-CN"/>
              </w:rPr>
              <w:t>WMO</w:t>
            </w:r>
            <w:r w:rsidRPr="00900E4B">
              <w:rPr>
                <w:rFonts w:ascii="SimSun" w:eastAsia="SimSun" w:hAnsi="SimSun" w:cs="SimSun" w:hint="eastAsia"/>
                <w:lang w:val="en-US" w:eastAsia="zh-CN"/>
              </w:rPr>
              <w:t>成功至关重要</w:t>
            </w:r>
            <w:r w:rsidR="3570DD2B" w:rsidRPr="3570DD2B">
              <w:rPr>
                <w:rFonts w:eastAsia="Verdana" w:cs="Verdana"/>
                <w:lang w:val="en-US" w:eastAsia="zh-CN"/>
              </w:rPr>
              <w:t xml:space="preserve"> </w:t>
            </w:r>
          </w:p>
          <w:p w14:paraId="155754CF" w14:textId="16A4ACB1" w:rsidR="3570DD2B" w:rsidRDefault="00900E4B" w:rsidP="00FF09F0">
            <w:pPr>
              <w:spacing w:before="60" w:after="60"/>
              <w:jc w:val="left"/>
              <w:rPr>
                <w:rFonts w:eastAsia="Verdana" w:cs="Verdana"/>
                <w:lang w:eastAsia="zh-CN"/>
              </w:rPr>
            </w:pPr>
            <w:r w:rsidRPr="00900E4B">
              <w:rPr>
                <w:rFonts w:ascii="SimSun" w:eastAsia="SimSun" w:hAnsi="SimSun" w:cs="SimSun" w:hint="eastAsia"/>
                <w:lang w:val="en-US" w:eastAsia="zh-CN"/>
              </w:rPr>
              <w:t>参与</w:t>
            </w:r>
            <w:r w:rsidRPr="00900E4B">
              <w:rPr>
                <w:rFonts w:eastAsia="Verdana" w:cs="Verdana"/>
                <w:lang w:val="en-US" w:eastAsia="zh-CN"/>
              </w:rPr>
              <w:t>GOOS</w:t>
            </w:r>
            <w:r w:rsidRPr="00900E4B">
              <w:rPr>
                <w:rFonts w:ascii="SimSun" w:eastAsia="SimSun" w:hAnsi="SimSun" w:cs="SimSun" w:hint="eastAsia"/>
                <w:lang w:val="en-US" w:eastAsia="zh-CN"/>
              </w:rPr>
              <w:t>改革</w:t>
            </w:r>
            <w:r>
              <w:rPr>
                <w:rFonts w:ascii="SimSun" w:eastAsia="SimSun" w:hAnsi="SimSun" w:cs="SimSun" w:hint="eastAsia"/>
                <w:lang w:val="en-US" w:eastAsia="zh-CN"/>
              </w:rPr>
              <w:t>并就</w:t>
            </w:r>
            <w:r w:rsidRPr="00900E4B">
              <w:rPr>
                <w:rFonts w:ascii="SimSun" w:eastAsia="SimSun" w:hAnsi="SimSun" w:cs="SimSun" w:hint="eastAsia"/>
                <w:lang w:val="en-US" w:eastAsia="zh-CN"/>
              </w:rPr>
              <w:t>加强贡献</w:t>
            </w:r>
            <w:r>
              <w:rPr>
                <w:rFonts w:ascii="SimSun" w:eastAsia="SimSun" w:hAnsi="SimSun" w:cs="SimSun" w:hint="eastAsia"/>
                <w:lang w:val="en-US" w:eastAsia="zh-CN"/>
              </w:rPr>
              <w:t>提出</w:t>
            </w:r>
            <w:r w:rsidRPr="00900E4B">
              <w:rPr>
                <w:rFonts w:ascii="SimSun" w:eastAsia="SimSun" w:hAnsi="SimSun" w:cs="SimSun" w:hint="eastAsia"/>
                <w:lang w:val="en-US" w:eastAsia="zh-CN"/>
              </w:rPr>
              <w:t>建议</w:t>
            </w:r>
          </w:p>
          <w:p w14:paraId="525D5181" w14:textId="2A6B5650" w:rsidR="3570DD2B" w:rsidRDefault="00900E4B" w:rsidP="00900E4B">
            <w:pPr>
              <w:spacing w:before="60" w:after="60"/>
              <w:jc w:val="left"/>
              <w:rPr>
                <w:rFonts w:eastAsia="Verdana" w:cs="Verdana"/>
                <w:lang w:eastAsia="zh-CN"/>
              </w:rPr>
            </w:pPr>
            <w:r w:rsidRPr="00900E4B">
              <w:rPr>
                <w:rFonts w:ascii="SimSun" w:eastAsia="SimSun" w:hAnsi="SimSun" w:cs="SimSun" w:hint="eastAsia"/>
                <w:lang w:val="en-US" w:eastAsia="zh-CN"/>
              </w:rPr>
              <w:t>评估</w:t>
            </w:r>
            <w:r w:rsidRPr="00900E4B">
              <w:rPr>
                <w:rFonts w:eastAsia="Verdana" w:cs="Verdana"/>
                <w:lang w:val="en-US" w:eastAsia="zh-CN"/>
              </w:rPr>
              <w:t>WMO</w:t>
            </w:r>
            <w:r>
              <w:rPr>
                <w:rFonts w:eastAsiaTheme="minorEastAsia" w:cs="Verdana" w:hint="eastAsia"/>
                <w:lang w:val="en-US" w:eastAsia="zh-CN"/>
              </w:rPr>
              <w:t>各项</w:t>
            </w:r>
            <w:r w:rsidRPr="00900E4B">
              <w:rPr>
                <w:rFonts w:ascii="SimSun" w:eastAsia="SimSun" w:hAnsi="SimSun" w:cs="SimSun" w:hint="eastAsia"/>
                <w:lang w:val="en-US" w:eastAsia="zh-CN"/>
              </w:rPr>
              <w:t>计划中的海洋</w:t>
            </w:r>
            <w:r>
              <w:rPr>
                <w:rFonts w:ascii="SimSun" w:eastAsia="SimSun" w:hAnsi="SimSun" w:cs="SimSun" w:hint="eastAsia"/>
                <w:lang w:val="en-US" w:eastAsia="zh-CN"/>
              </w:rPr>
              <w:t>整合</w:t>
            </w:r>
            <w:r w:rsidRPr="00900E4B">
              <w:rPr>
                <w:rFonts w:ascii="SimSun" w:eastAsia="SimSun" w:hAnsi="SimSun" w:cs="SimSun" w:hint="eastAsia"/>
                <w:lang w:val="en-US" w:eastAsia="zh-CN"/>
              </w:rPr>
              <w:t>。开发</w:t>
            </w:r>
            <w:r w:rsidRPr="00900E4B">
              <w:rPr>
                <w:rFonts w:eastAsia="Verdana" w:cs="Verdana"/>
                <w:lang w:val="en-US" w:eastAsia="zh-CN"/>
              </w:rPr>
              <w:t>GBON</w:t>
            </w:r>
            <w:r w:rsidRPr="00900E4B">
              <w:rPr>
                <w:rFonts w:ascii="SimSun" w:eastAsia="SimSun" w:hAnsi="SimSun" w:cs="SimSun" w:hint="eastAsia"/>
                <w:lang w:val="en-US" w:eastAsia="zh-CN"/>
              </w:rPr>
              <w:t>和全球温室气体监视</w:t>
            </w:r>
            <w:r>
              <w:rPr>
                <w:rFonts w:ascii="SimSun" w:eastAsia="SimSun" w:hAnsi="SimSun" w:cs="SimSun" w:hint="eastAsia"/>
                <w:lang w:val="en-US" w:eastAsia="zh-CN"/>
              </w:rPr>
              <w:t>网</w:t>
            </w:r>
            <w:r w:rsidRPr="00900E4B">
              <w:rPr>
                <w:rFonts w:ascii="SimSun" w:eastAsia="SimSun" w:hAnsi="SimSun" w:cs="SimSun" w:hint="eastAsia"/>
                <w:lang w:val="en-US" w:eastAsia="zh-CN"/>
              </w:rPr>
              <w:t>（</w:t>
            </w:r>
            <w:r w:rsidRPr="00900E4B">
              <w:rPr>
                <w:rFonts w:eastAsia="Verdana" w:cs="Verdana"/>
                <w:lang w:val="en-US" w:eastAsia="zh-CN"/>
              </w:rPr>
              <w:t>GGGW</w:t>
            </w:r>
            <w:r w:rsidRPr="00900E4B">
              <w:rPr>
                <w:rFonts w:ascii="SimSun" w:eastAsia="SimSun" w:hAnsi="SimSun" w:cs="SimSun" w:hint="eastAsia"/>
                <w:lang w:val="en-US" w:eastAsia="zh-CN"/>
              </w:rPr>
              <w:t>）的海洋部分。增强与天气、极端事件、气候监测等应用的联系</w:t>
            </w:r>
          </w:p>
          <w:p w14:paraId="610CA691" w14:textId="5F2F9598" w:rsidR="3570DD2B" w:rsidRDefault="00900E4B" w:rsidP="00900E4B">
            <w:pPr>
              <w:spacing w:before="60" w:after="60"/>
              <w:jc w:val="left"/>
              <w:rPr>
                <w:rFonts w:eastAsia="Verdana" w:cs="Verdana"/>
                <w:lang w:eastAsia="zh-CN"/>
              </w:rPr>
            </w:pPr>
            <w:r>
              <w:rPr>
                <w:rFonts w:eastAsiaTheme="minorEastAsia" w:cs="Verdana" w:hint="eastAsia"/>
                <w:lang w:val="en-US" w:eastAsia="zh-CN"/>
              </w:rPr>
              <w:t>在</w:t>
            </w:r>
            <w:r w:rsidRPr="00900E4B">
              <w:rPr>
                <w:rFonts w:eastAsia="Verdana" w:cs="Verdana"/>
                <w:lang w:val="en-US" w:eastAsia="zh-CN"/>
              </w:rPr>
              <w:t>WMO</w:t>
            </w:r>
            <w:r w:rsidRPr="00900E4B">
              <w:rPr>
                <w:rFonts w:ascii="SimSun" w:eastAsia="SimSun" w:hAnsi="SimSun" w:cs="SimSun" w:hint="eastAsia"/>
                <w:lang w:val="en-US" w:eastAsia="zh-CN"/>
              </w:rPr>
              <w:t>机构中</w:t>
            </w:r>
            <w:r>
              <w:rPr>
                <w:rFonts w:ascii="SimSun" w:eastAsia="SimSun" w:hAnsi="SimSun" w:cs="SimSun" w:hint="eastAsia"/>
                <w:lang w:val="en-US" w:eastAsia="zh-CN"/>
              </w:rPr>
              <w:t>提高</w:t>
            </w:r>
            <w:r w:rsidRPr="00900E4B">
              <w:rPr>
                <w:rFonts w:ascii="SimSun" w:eastAsia="SimSun" w:hAnsi="SimSun" w:cs="SimSun" w:hint="eastAsia"/>
                <w:lang w:val="en-US" w:eastAsia="zh-CN"/>
              </w:rPr>
              <w:t>海洋</w:t>
            </w:r>
            <w:r>
              <w:rPr>
                <w:rFonts w:ascii="SimSun" w:eastAsia="SimSun" w:hAnsi="SimSun" w:cs="SimSun" w:hint="eastAsia"/>
                <w:lang w:val="en-US" w:eastAsia="zh-CN"/>
              </w:rPr>
              <w:t>的影响力</w:t>
            </w:r>
          </w:p>
        </w:tc>
      </w:tr>
      <w:tr w:rsidR="3570DD2B" w14:paraId="5B2BA7AF" w14:textId="77777777" w:rsidTr="00FF09F0">
        <w:trPr>
          <w:trHeight w:val="300"/>
        </w:trPr>
        <w:tc>
          <w:tcPr>
            <w:tcW w:w="2119" w:type="dxa"/>
            <w:tcBorders>
              <w:left w:val="single" w:sz="6" w:space="0" w:color="auto"/>
              <w:bottom w:val="single" w:sz="6" w:space="0" w:color="auto"/>
            </w:tcBorders>
            <w:tcMar>
              <w:left w:w="90" w:type="dxa"/>
              <w:right w:w="90" w:type="dxa"/>
            </w:tcMar>
            <w:vAlign w:val="center"/>
          </w:tcPr>
          <w:p w14:paraId="7CDCAB58" w14:textId="0BF64413" w:rsidR="3570DD2B" w:rsidRDefault="3570DD2B" w:rsidP="00FF09F0">
            <w:pPr>
              <w:spacing w:before="60" w:after="60"/>
              <w:jc w:val="left"/>
              <w:rPr>
                <w:rFonts w:eastAsia="Verdana" w:cs="Verdana"/>
                <w:lang w:eastAsia="zh-CN"/>
              </w:rPr>
            </w:pPr>
            <w:r w:rsidRPr="3570DD2B">
              <w:rPr>
                <w:rFonts w:eastAsia="Verdana" w:cs="Verdana"/>
                <w:lang w:val="en-US" w:eastAsia="zh-CN"/>
              </w:rPr>
              <w:t>DCO</w:t>
            </w:r>
            <w:r w:rsidR="00C63DD1">
              <w:rPr>
                <w:rFonts w:eastAsia="Verdana" w:cs="Verdana"/>
                <w:lang w:val="en-US" w:eastAsia="zh-CN"/>
              </w:rPr>
              <w:t>观测</w:t>
            </w:r>
          </w:p>
          <w:p w14:paraId="38A65385" w14:textId="42241A12" w:rsidR="3570DD2B" w:rsidRDefault="3570DD2B" w:rsidP="00FF09F0">
            <w:pPr>
              <w:spacing w:before="60" w:after="60"/>
              <w:jc w:val="left"/>
              <w:rPr>
                <w:rFonts w:eastAsia="Verdana" w:cs="Verdana"/>
                <w:lang w:eastAsia="zh-CN"/>
              </w:rPr>
            </w:pPr>
            <w:r w:rsidRPr="3570DD2B">
              <w:rPr>
                <w:rFonts w:eastAsia="Verdana" w:cs="Verdana"/>
                <w:lang w:val="en-US" w:eastAsia="zh-CN"/>
              </w:rPr>
              <w:t>DCO</w:t>
            </w:r>
            <w:r w:rsidR="00C63DD1">
              <w:rPr>
                <w:rFonts w:eastAsia="Verdana" w:cs="Verdana"/>
                <w:lang w:val="en-US" w:eastAsia="zh-CN"/>
              </w:rPr>
              <w:t>数据共享</w:t>
            </w:r>
          </w:p>
          <w:p w14:paraId="5FDED53B" w14:textId="609C016D" w:rsidR="3570DD2B" w:rsidRDefault="3570DD2B" w:rsidP="00C63DD1">
            <w:pPr>
              <w:spacing w:before="60" w:after="60"/>
              <w:jc w:val="left"/>
              <w:rPr>
                <w:rFonts w:eastAsia="Verdana" w:cs="Verdana"/>
              </w:rPr>
            </w:pPr>
            <w:r w:rsidRPr="3570DD2B">
              <w:rPr>
                <w:rFonts w:eastAsia="Verdana" w:cs="Verdana"/>
                <w:lang w:val="en-US"/>
              </w:rPr>
              <w:t>DCC</w:t>
            </w:r>
            <w:r w:rsidR="00C63DD1">
              <w:rPr>
                <w:rFonts w:eastAsia="Verdana" w:cs="Verdana"/>
                <w:lang w:val="en-US"/>
              </w:rPr>
              <w:t>海洋预测</w:t>
            </w:r>
          </w:p>
        </w:tc>
        <w:tc>
          <w:tcPr>
            <w:tcW w:w="7436" w:type="dxa"/>
            <w:tcBorders>
              <w:bottom w:val="single" w:sz="6" w:space="0" w:color="auto"/>
              <w:right w:val="single" w:sz="6" w:space="0" w:color="auto"/>
            </w:tcBorders>
            <w:tcMar>
              <w:left w:w="90" w:type="dxa"/>
              <w:right w:w="90" w:type="dxa"/>
            </w:tcMar>
            <w:vAlign w:val="center"/>
          </w:tcPr>
          <w:p w14:paraId="02A70FF4" w14:textId="699D46EC" w:rsidR="3570DD2B" w:rsidRDefault="00673831" w:rsidP="00B514C5">
            <w:pPr>
              <w:spacing w:before="60" w:after="60"/>
              <w:jc w:val="left"/>
              <w:rPr>
                <w:rFonts w:eastAsia="Verdana" w:cs="Verdana"/>
                <w:lang w:eastAsia="zh-CN"/>
              </w:rPr>
            </w:pPr>
            <w:r w:rsidRPr="00673831">
              <w:rPr>
                <w:rFonts w:ascii="SimSun" w:eastAsia="SimSun" w:hAnsi="SimSun" w:cs="SimSun" w:hint="eastAsia"/>
                <w:lang w:val="en-US" w:eastAsia="zh-CN"/>
              </w:rPr>
              <w:t>十年中的基础设施挑战协调活动与基础设施支柱完全一致。</w:t>
            </w:r>
            <w:r w:rsidR="3570DD2B">
              <w:rPr>
                <w:lang w:eastAsia="zh-CN"/>
              </w:rPr>
              <w:br/>
            </w:r>
            <w:r w:rsidR="00B514C5" w:rsidRPr="00B514C5">
              <w:rPr>
                <w:rFonts w:eastAsia="Verdana" w:cs="Verdana"/>
                <w:lang w:val="en-US" w:eastAsia="zh-CN"/>
              </w:rPr>
              <w:t>WMO</w:t>
            </w:r>
            <w:r w:rsidR="00B514C5" w:rsidRPr="00B514C5">
              <w:rPr>
                <w:rFonts w:ascii="SimSun" w:eastAsia="SimSun" w:hAnsi="SimSun" w:cs="SimSun" w:hint="eastAsia"/>
                <w:lang w:val="en-US" w:eastAsia="zh-CN"/>
              </w:rPr>
              <w:t>利用十年</w:t>
            </w:r>
            <w:r w:rsidR="00B514C5">
              <w:rPr>
                <w:rFonts w:ascii="SimSun" w:eastAsia="SimSun" w:hAnsi="SimSun" w:cs="SimSun" w:hint="eastAsia"/>
                <w:lang w:val="en-US" w:eastAsia="zh-CN"/>
              </w:rPr>
              <w:t>转型</w:t>
            </w:r>
            <w:r w:rsidR="00B514C5" w:rsidRPr="00B514C5">
              <w:rPr>
                <w:rFonts w:ascii="SimSun" w:eastAsia="SimSun" w:hAnsi="SimSun" w:cs="SimSun" w:hint="eastAsia"/>
                <w:lang w:val="en-US" w:eastAsia="zh-CN"/>
              </w:rPr>
              <w:t>活动取得进展的潜力。</w:t>
            </w:r>
            <w:r w:rsidR="3570DD2B" w:rsidRPr="3570DD2B">
              <w:rPr>
                <w:rFonts w:eastAsia="Verdana" w:cs="Verdana"/>
                <w:lang w:val="en-US" w:eastAsia="zh-CN"/>
              </w:rPr>
              <w:t xml:space="preserve"> </w:t>
            </w:r>
          </w:p>
          <w:p w14:paraId="5E1BBD1C" w14:textId="3082E386" w:rsidR="3570DD2B" w:rsidRDefault="00B514C5" w:rsidP="00B514C5">
            <w:pPr>
              <w:spacing w:before="60" w:after="60"/>
              <w:jc w:val="left"/>
              <w:rPr>
                <w:rFonts w:eastAsia="Verdana" w:cs="Verdana"/>
                <w:lang w:eastAsia="zh-CN"/>
              </w:rPr>
            </w:pPr>
            <w:r w:rsidRPr="00B514C5">
              <w:rPr>
                <w:rFonts w:eastAsia="Verdana" w:cs="Verdana"/>
                <w:lang w:val="en-US" w:eastAsia="zh-CN"/>
              </w:rPr>
              <w:t>WMO</w:t>
            </w:r>
            <w:r w:rsidRPr="00B514C5">
              <w:rPr>
                <w:rFonts w:ascii="SimSun" w:eastAsia="SimSun" w:hAnsi="SimSun" w:cs="SimSun" w:hint="eastAsia"/>
                <w:lang w:val="en-US" w:eastAsia="zh-CN"/>
              </w:rPr>
              <w:t>可在区域协调和参与、共同设计活动等领域的经验方面</w:t>
            </w:r>
            <w:r>
              <w:rPr>
                <w:rFonts w:ascii="SimSun" w:eastAsia="SimSun" w:hAnsi="SimSun" w:cs="SimSun" w:hint="eastAsia"/>
                <w:lang w:val="en-US" w:eastAsia="zh-CN"/>
              </w:rPr>
              <w:t>给予</w:t>
            </w:r>
            <w:r w:rsidRPr="00B514C5">
              <w:rPr>
                <w:rFonts w:ascii="SimSun" w:eastAsia="SimSun" w:hAnsi="SimSun" w:cs="SimSun" w:hint="eastAsia"/>
                <w:lang w:val="en-US" w:eastAsia="zh-CN"/>
              </w:rPr>
              <w:t>支持</w:t>
            </w:r>
            <w:r w:rsidRPr="00B514C5">
              <w:rPr>
                <w:rFonts w:eastAsia="Verdana" w:cs="Verdana"/>
                <w:lang w:val="en-US" w:eastAsia="zh-CN"/>
              </w:rPr>
              <w:t>/</w:t>
            </w:r>
            <w:r>
              <w:rPr>
                <w:rFonts w:ascii="SimSun" w:eastAsia="SimSun" w:hAnsi="SimSun" w:cs="SimSun" w:hint="eastAsia"/>
                <w:lang w:val="en-US" w:eastAsia="zh-CN"/>
              </w:rPr>
              <w:t>提出意见</w:t>
            </w:r>
            <w:r w:rsidRPr="00B514C5">
              <w:rPr>
                <w:rFonts w:ascii="SimSun" w:eastAsia="SimSun" w:hAnsi="SimSun" w:cs="SimSun" w:hint="eastAsia"/>
                <w:lang w:val="en-US" w:eastAsia="zh-CN"/>
              </w:rPr>
              <w:t>及</w:t>
            </w:r>
            <w:r>
              <w:rPr>
                <w:rFonts w:ascii="SimSun" w:eastAsia="SimSun" w:hAnsi="SimSun" w:cs="SimSun" w:hint="eastAsia"/>
                <w:lang w:val="en-US" w:eastAsia="zh-CN"/>
              </w:rPr>
              <w:t>开展</w:t>
            </w:r>
            <w:r w:rsidRPr="00B514C5">
              <w:rPr>
                <w:rFonts w:ascii="SimSun" w:eastAsia="SimSun" w:hAnsi="SimSun" w:cs="SimSun" w:hint="eastAsia"/>
                <w:lang w:val="en-US" w:eastAsia="zh-CN"/>
              </w:rPr>
              <w:t>合作。</w:t>
            </w:r>
            <w:r w:rsidR="3570DD2B" w:rsidRPr="3570DD2B">
              <w:rPr>
                <w:rFonts w:eastAsia="Verdana" w:cs="Verdana"/>
                <w:lang w:val="en-US" w:eastAsia="zh-CN"/>
              </w:rPr>
              <w:t xml:space="preserve"> </w:t>
            </w:r>
          </w:p>
          <w:p w14:paraId="6932C139" w14:textId="0C70C46F" w:rsidR="3570DD2B" w:rsidRDefault="00B514C5" w:rsidP="00B514C5">
            <w:pPr>
              <w:spacing w:before="60" w:after="60"/>
              <w:jc w:val="left"/>
              <w:rPr>
                <w:rFonts w:eastAsia="Verdana" w:cs="Verdana"/>
                <w:lang w:eastAsia="zh-CN"/>
              </w:rPr>
            </w:pPr>
            <w:r>
              <w:rPr>
                <w:rFonts w:ascii="SimSun" w:eastAsia="SimSun" w:hAnsi="SimSun" w:cs="SimSun" w:hint="eastAsia"/>
                <w:lang w:val="en-US" w:eastAsia="zh-CN"/>
              </w:rPr>
              <w:t>有可能在地球系统方法和可利用的更广泛</w:t>
            </w:r>
            <w:r w:rsidRPr="00B514C5">
              <w:rPr>
                <w:rFonts w:ascii="SimSun" w:eastAsia="SimSun" w:hAnsi="SimSun" w:cs="SimSun" w:hint="eastAsia"/>
                <w:lang w:val="en-US" w:eastAsia="zh-CN"/>
              </w:rPr>
              <w:t>联系和发展的背景下考虑这些海洋重点活动。</w:t>
            </w:r>
          </w:p>
        </w:tc>
      </w:tr>
    </w:tbl>
    <w:p w14:paraId="34CCC7B5" w14:textId="77777777" w:rsidR="3570DD2B" w:rsidRDefault="3570DD2B" w:rsidP="00151E29">
      <w:pPr>
        <w:jc w:val="left"/>
        <w:rPr>
          <w:rFonts w:eastAsia="Verdana" w:cs="Verdana"/>
          <w:color w:val="000000" w:themeColor="text1"/>
          <w:lang w:eastAsia="zh-CN"/>
        </w:rPr>
      </w:pPr>
    </w:p>
    <w:p w14:paraId="3A8A07B3" w14:textId="77777777" w:rsidR="008B50E0" w:rsidRDefault="008B50E0" w:rsidP="00151E29">
      <w:pPr>
        <w:jc w:val="left"/>
        <w:rPr>
          <w:rFonts w:eastAsia="Verdana" w:cs="Verdana"/>
          <w:color w:val="000000" w:themeColor="text1"/>
          <w:lang w:eastAsia="zh-CN"/>
        </w:rPr>
      </w:pPr>
    </w:p>
    <w:p w14:paraId="71739F49" w14:textId="77777777" w:rsidR="008B50E0" w:rsidRDefault="008B50E0" w:rsidP="00151E29">
      <w:pPr>
        <w:jc w:val="left"/>
        <w:rPr>
          <w:rFonts w:eastAsia="Verdana" w:cs="Verdana"/>
          <w:color w:val="000000" w:themeColor="text1"/>
          <w:lang w:eastAsia="zh-CN"/>
        </w:rPr>
      </w:pPr>
    </w:p>
    <w:p w14:paraId="2F162A25" w14:textId="6ADDC19D" w:rsidR="56B414F7" w:rsidRPr="007D00AC" w:rsidRDefault="007D00AC" w:rsidP="00151E29">
      <w:pPr>
        <w:spacing w:after="100" w:afterAutospacing="1"/>
        <w:jc w:val="left"/>
        <w:rPr>
          <w:rFonts w:eastAsia="SimSun" w:cs="Verdana"/>
          <w:color w:val="000000" w:themeColor="text1"/>
          <w:lang w:eastAsia="zh-CN"/>
        </w:rPr>
      </w:pPr>
      <w:r>
        <w:rPr>
          <w:rFonts w:eastAsia="SimSun" w:cs="Verdana" w:hint="eastAsia"/>
          <w:color w:val="000000" w:themeColor="text1"/>
          <w:lang w:val="en-US" w:eastAsia="zh-CN"/>
        </w:rPr>
        <w:t>仍要参与的关键利益相关方：</w:t>
      </w: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264"/>
        <w:gridCol w:w="6359"/>
      </w:tblGrid>
      <w:tr w:rsidR="3570DD2B" w14:paraId="4440BAFE" w14:textId="77777777" w:rsidTr="008B50E0">
        <w:trPr>
          <w:trHeight w:val="300"/>
          <w:tblHeader/>
        </w:trPr>
        <w:tc>
          <w:tcPr>
            <w:tcW w:w="1696" w:type="pct"/>
            <w:tcBorders>
              <w:top w:val="single" w:sz="6" w:space="0" w:color="auto"/>
              <w:left w:val="single" w:sz="6" w:space="0" w:color="auto"/>
            </w:tcBorders>
            <w:shd w:val="clear" w:color="auto" w:fill="EEECE1" w:themeFill="background2"/>
            <w:tcMar>
              <w:left w:w="90" w:type="dxa"/>
              <w:right w:w="90" w:type="dxa"/>
            </w:tcMar>
            <w:vAlign w:val="center"/>
          </w:tcPr>
          <w:p w14:paraId="005B9A8C" w14:textId="7D753E27" w:rsidR="3570DD2B" w:rsidRPr="007D00AC" w:rsidRDefault="007D00AC" w:rsidP="008B50E0">
            <w:pPr>
              <w:spacing w:before="60" w:after="120"/>
              <w:jc w:val="center"/>
              <w:rPr>
                <w:rFonts w:eastAsia="SimSun" w:cs="Verdana"/>
                <w:lang w:eastAsia="zh-CN"/>
              </w:rPr>
            </w:pPr>
            <w:r>
              <w:rPr>
                <w:rFonts w:eastAsia="SimSun" w:cs="Verdana" w:hint="eastAsia"/>
                <w:lang w:val="en-US" w:eastAsia="zh-CN"/>
              </w:rPr>
              <w:t>团体</w:t>
            </w:r>
          </w:p>
        </w:tc>
        <w:tc>
          <w:tcPr>
            <w:tcW w:w="3304" w:type="pct"/>
            <w:tcBorders>
              <w:top w:val="single" w:sz="6" w:space="0" w:color="auto"/>
              <w:right w:val="single" w:sz="6" w:space="0" w:color="auto"/>
            </w:tcBorders>
            <w:shd w:val="clear" w:color="auto" w:fill="EEECE1" w:themeFill="background2"/>
            <w:tcMar>
              <w:left w:w="90" w:type="dxa"/>
              <w:right w:w="90" w:type="dxa"/>
            </w:tcMar>
            <w:vAlign w:val="center"/>
          </w:tcPr>
          <w:p w14:paraId="55449CD0" w14:textId="5E44F431" w:rsidR="3570DD2B" w:rsidRPr="007D00AC" w:rsidRDefault="007D00AC" w:rsidP="008B50E0">
            <w:pPr>
              <w:spacing w:before="60" w:after="120"/>
              <w:jc w:val="center"/>
              <w:rPr>
                <w:rFonts w:eastAsia="SimSun" w:cs="Verdana"/>
                <w:lang w:eastAsia="zh-CN"/>
              </w:rPr>
            </w:pPr>
            <w:r>
              <w:rPr>
                <w:rFonts w:eastAsia="SimSun" w:cs="Verdana" w:hint="eastAsia"/>
                <w:lang w:val="en-US" w:eastAsia="zh-CN"/>
              </w:rPr>
              <w:t>要讨论的优先主题</w:t>
            </w:r>
          </w:p>
        </w:tc>
      </w:tr>
      <w:tr w:rsidR="3570DD2B" w14:paraId="1CE5AF94" w14:textId="77777777" w:rsidTr="008B50E0">
        <w:trPr>
          <w:trHeight w:val="300"/>
        </w:trPr>
        <w:tc>
          <w:tcPr>
            <w:tcW w:w="1696" w:type="pct"/>
            <w:tcBorders>
              <w:left w:val="single" w:sz="6" w:space="0" w:color="auto"/>
            </w:tcBorders>
            <w:tcMar>
              <w:left w:w="90" w:type="dxa"/>
              <w:right w:w="90" w:type="dxa"/>
            </w:tcMar>
            <w:vAlign w:val="center"/>
          </w:tcPr>
          <w:p w14:paraId="02528BED" w14:textId="59A2397F" w:rsidR="3570DD2B" w:rsidRDefault="007D00AC" w:rsidP="007D00AC">
            <w:pPr>
              <w:spacing w:before="60" w:after="60"/>
              <w:jc w:val="left"/>
              <w:rPr>
                <w:rFonts w:eastAsia="Verdana" w:cs="Verdana"/>
              </w:rPr>
            </w:pPr>
            <w:r>
              <w:rPr>
                <w:rFonts w:eastAsia="SimSun" w:cs="Verdana" w:hint="eastAsia"/>
                <w:lang w:val="en-US" w:eastAsia="zh-CN"/>
              </w:rPr>
              <w:t>服务委员会（主席）</w:t>
            </w:r>
          </w:p>
        </w:tc>
        <w:tc>
          <w:tcPr>
            <w:tcW w:w="3304" w:type="pct"/>
            <w:tcBorders>
              <w:right w:val="single" w:sz="6" w:space="0" w:color="auto"/>
            </w:tcBorders>
            <w:tcMar>
              <w:left w:w="90" w:type="dxa"/>
              <w:right w:w="90" w:type="dxa"/>
            </w:tcMar>
            <w:vAlign w:val="center"/>
          </w:tcPr>
          <w:p w14:paraId="33CEBAEC" w14:textId="0B685275" w:rsidR="3570DD2B" w:rsidRDefault="007D00AC" w:rsidP="008B50E0">
            <w:pPr>
              <w:spacing w:before="60" w:after="60"/>
              <w:jc w:val="left"/>
              <w:rPr>
                <w:rFonts w:eastAsia="Verdana" w:cs="Verdana"/>
                <w:lang w:eastAsia="zh-CN"/>
              </w:rPr>
            </w:pPr>
            <w:r w:rsidRPr="007D00AC">
              <w:rPr>
                <w:rFonts w:eastAsia="Verdana" w:cs="Verdana" w:hint="eastAsia"/>
                <w:lang w:val="en-US" w:eastAsia="zh-CN"/>
              </w:rPr>
              <w:t>讨论在提供海洋信息相关问题上参与</w:t>
            </w:r>
            <w:r w:rsidRPr="007D00AC">
              <w:rPr>
                <w:rFonts w:eastAsia="Verdana" w:cs="Verdana"/>
                <w:lang w:val="en-US" w:eastAsia="zh-CN"/>
              </w:rPr>
              <w:t>SERCOM</w:t>
            </w:r>
            <w:r w:rsidRPr="007D00AC">
              <w:rPr>
                <w:rFonts w:eastAsia="Verdana" w:cs="Verdana" w:hint="eastAsia"/>
                <w:lang w:val="en-US" w:eastAsia="zh-CN"/>
              </w:rPr>
              <w:t>的策略</w:t>
            </w:r>
          </w:p>
        </w:tc>
      </w:tr>
      <w:tr w:rsidR="3570DD2B" w14:paraId="3A4E498C" w14:textId="77777777" w:rsidTr="008B50E0">
        <w:trPr>
          <w:trHeight w:val="300"/>
        </w:trPr>
        <w:tc>
          <w:tcPr>
            <w:tcW w:w="1696" w:type="pct"/>
            <w:tcBorders>
              <w:left w:val="single" w:sz="6" w:space="0" w:color="auto"/>
            </w:tcBorders>
            <w:tcMar>
              <w:left w:w="90" w:type="dxa"/>
              <w:right w:w="90" w:type="dxa"/>
            </w:tcMar>
            <w:vAlign w:val="center"/>
          </w:tcPr>
          <w:p w14:paraId="328D81F4" w14:textId="77777777" w:rsidR="3570DD2B" w:rsidRDefault="001203E2" w:rsidP="008B50E0">
            <w:pPr>
              <w:spacing w:before="60" w:after="60"/>
              <w:jc w:val="left"/>
              <w:rPr>
                <w:rFonts w:eastAsia="Verdana" w:cs="Verdana"/>
              </w:rPr>
            </w:pPr>
            <w:r>
              <w:rPr>
                <w:rFonts w:eastAsia="Verdana" w:cs="Verdana"/>
                <w:lang w:val="en-US"/>
              </w:rPr>
              <w:t>GOOS/</w:t>
            </w:r>
            <w:r w:rsidR="3570DD2B" w:rsidRPr="3570DD2B">
              <w:rPr>
                <w:rFonts w:eastAsia="Verdana" w:cs="Verdana"/>
                <w:lang w:val="en-US"/>
              </w:rPr>
              <w:t>ETOOFS</w:t>
            </w:r>
          </w:p>
        </w:tc>
        <w:tc>
          <w:tcPr>
            <w:tcW w:w="3304" w:type="pct"/>
            <w:tcBorders>
              <w:right w:val="single" w:sz="6" w:space="0" w:color="auto"/>
            </w:tcBorders>
            <w:tcMar>
              <w:left w:w="90" w:type="dxa"/>
              <w:right w:w="90" w:type="dxa"/>
            </w:tcMar>
            <w:vAlign w:val="center"/>
          </w:tcPr>
          <w:p w14:paraId="79BF4887" w14:textId="7C81EA73" w:rsidR="3570DD2B" w:rsidRDefault="007D00AC" w:rsidP="008B50E0">
            <w:pPr>
              <w:spacing w:before="60" w:after="60"/>
              <w:jc w:val="left"/>
              <w:rPr>
                <w:rFonts w:eastAsia="Verdana" w:cs="Verdana"/>
                <w:lang w:eastAsia="zh-CN"/>
              </w:rPr>
            </w:pPr>
            <w:r w:rsidRPr="007D00AC">
              <w:rPr>
                <w:rFonts w:eastAsia="Verdana" w:cs="Verdana" w:hint="eastAsia"/>
                <w:lang w:val="en-US" w:eastAsia="zh-CN"/>
              </w:rPr>
              <w:t>讨论与</w:t>
            </w:r>
            <w:r w:rsidRPr="007D00AC">
              <w:rPr>
                <w:rFonts w:eastAsia="Verdana" w:cs="Verdana"/>
                <w:lang w:val="en-US" w:eastAsia="zh-CN"/>
              </w:rPr>
              <w:t>WMO</w:t>
            </w:r>
            <w:r w:rsidRPr="007D00AC">
              <w:rPr>
                <w:rFonts w:eastAsia="Verdana" w:cs="Verdana" w:hint="eastAsia"/>
                <w:lang w:val="en-US" w:eastAsia="zh-CN"/>
              </w:rPr>
              <w:t>的正式联系，参与更广泛的地球系统预测讨论</w:t>
            </w:r>
          </w:p>
        </w:tc>
      </w:tr>
      <w:tr w:rsidR="3570DD2B" w14:paraId="0CEBEE49" w14:textId="77777777" w:rsidTr="008B50E0">
        <w:trPr>
          <w:trHeight w:val="300"/>
        </w:trPr>
        <w:tc>
          <w:tcPr>
            <w:tcW w:w="1696" w:type="pct"/>
            <w:tcBorders>
              <w:left w:val="single" w:sz="6" w:space="0" w:color="auto"/>
            </w:tcBorders>
            <w:tcMar>
              <w:left w:w="90" w:type="dxa"/>
              <w:right w:w="90" w:type="dxa"/>
            </w:tcMar>
            <w:vAlign w:val="center"/>
          </w:tcPr>
          <w:p w14:paraId="686845EA" w14:textId="77777777" w:rsidR="3570DD2B" w:rsidRDefault="3570DD2B" w:rsidP="008B50E0">
            <w:pPr>
              <w:spacing w:before="60" w:after="60"/>
              <w:jc w:val="left"/>
              <w:rPr>
                <w:rFonts w:eastAsia="Verdana" w:cs="Verdana"/>
              </w:rPr>
            </w:pPr>
            <w:r w:rsidRPr="3570DD2B">
              <w:rPr>
                <w:rFonts w:eastAsia="Verdana" w:cs="Verdana"/>
                <w:lang w:val="en-US"/>
              </w:rPr>
              <w:t>IODE</w:t>
            </w:r>
          </w:p>
        </w:tc>
        <w:tc>
          <w:tcPr>
            <w:tcW w:w="3304" w:type="pct"/>
            <w:tcBorders>
              <w:right w:val="single" w:sz="6" w:space="0" w:color="auto"/>
            </w:tcBorders>
            <w:tcMar>
              <w:left w:w="90" w:type="dxa"/>
              <w:right w:w="90" w:type="dxa"/>
            </w:tcMar>
            <w:vAlign w:val="center"/>
          </w:tcPr>
          <w:p w14:paraId="034F1BD8" w14:textId="0C38C275" w:rsidR="3570DD2B" w:rsidRDefault="007D00AC" w:rsidP="008B50E0">
            <w:pPr>
              <w:spacing w:before="60" w:after="60"/>
              <w:jc w:val="left"/>
              <w:rPr>
                <w:rFonts w:eastAsia="Verdana" w:cs="Verdana"/>
                <w:lang w:eastAsia="zh-CN"/>
              </w:rPr>
            </w:pPr>
            <w:r w:rsidRPr="007D00AC">
              <w:rPr>
                <w:rFonts w:eastAsia="Verdana" w:cs="Verdana" w:hint="eastAsia"/>
                <w:lang w:val="en-US" w:eastAsia="zh-CN"/>
              </w:rPr>
              <w:t>讨论如何协调和优先安排</w:t>
            </w:r>
            <w:r w:rsidRPr="007D00AC">
              <w:rPr>
                <w:rFonts w:eastAsia="Verdana" w:cs="Verdana"/>
                <w:lang w:val="en-US" w:eastAsia="zh-CN"/>
              </w:rPr>
              <w:t>WMO</w:t>
            </w:r>
            <w:r w:rsidRPr="007D00AC">
              <w:rPr>
                <w:rFonts w:eastAsia="Verdana" w:cs="Verdana" w:hint="eastAsia"/>
                <w:lang w:val="en-US" w:eastAsia="zh-CN"/>
              </w:rPr>
              <w:t>在海洋数据管理和交换方面的相关活动</w:t>
            </w:r>
          </w:p>
        </w:tc>
      </w:tr>
      <w:tr w:rsidR="3570DD2B" w14:paraId="6C7D90B4" w14:textId="77777777" w:rsidTr="008B50E0">
        <w:trPr>
          <w:trHeight w:val="300"/>
        </w:trPr>
        <w:tc>
          <w:tcPr>
            <w:tcW w:w="1696" w:type="pct"/>
            <w:tcBorders>
              <w:left w:val="single" w:sz="6" w:space="0" w:color="auto"/>
            </w:tcBorders>
            <w:tcMar>
              <w:left w:w="90" w:type="dxa"/>
              <w:right w:w="90" w:type="dxa"/>
            </w:tcMar>
            <w:vAlign w:val="center"/>
          </w:tcPr>
          <w:p w14:paraId="52211E91" w14:textId="37D0DD76" w:rsidR="3570DD2B" w:rsidRDefault="001203E2" w:rsidP="007D00AC">
            <w:pPr>
              <w:spacing w:before="60" w:after="60"/>
              <w:jc w:val="left"/>
              <w:rPr>
                <w:rFonts w:eastAsia="Verdana" w:cs="Verdana"/>
              </w:rPr>
            </w:pPr>
            <w:r>
              <w:rPr>
                <w:rFonts w:eastAsia="Verdana" w:cs="Verdana"/>
                <w:lang w:val="en-US"/>
              </w:rPr>
              <w:t>SERCOM/</w:t>
            </w:r>
            <w:r w:rsidR="3570DD2B" w:rsidRPr="3570DD2B">
              <w:rPr>
                <w:rFonts w:eastAsia="Verdana" w:cs="Verdana"/>
                <w:lang w:val="en-US"/>
              </w:rPr>
              <w:t>SC-MMO</w:t>
            </w:r>
            <w:r w:rsidR="007D00AC">
              <w:rPr>
                <w:rFonts w:eastAsia="SimSun" w:cs="Verdana" w:hint="eastAsia"/>
                <w:lang w:val="en-US" w:eastAsia="zh-CN"/>
              </w:rPr>
              <w:t>和其他优先</w:t>
            </w:r>
            <w:r w:rsidR="3570DD2B" w:rsidRPr="3570DD2B">
              <w:rPr>
                <w:rFonts w:eastAsia="Verdana" w:cs="Verdana"/>
                <w:lang w:val="en-US"/>
              </w:rPr>
              <w:t>SC</w:t>
            </w:r>
          </w:p>
        </w:tc>
        <w:tc>
          <w:tcPr>
            <w:tcW w:w="3304" w:type="pct"/>
            <w:tcBorders>
              <w:right w:val="single" w:sz="6" w:space="0" w:color="auto"/>
            </w:tcBorders>
            <w:tcMar>
              <w:left w:w="90" w:type="dxa"/>
              <w:right w:w="90" w:type="dxa"/>
            </w:tcMar>
            <w:vAlign w:val="center"/>
          </w:tcPr>
          <w:p w14:paraId="5B9E8C69" w14:textId="3E147B36" w:rsidR="3570DD2B" w:rsidRDefault="007D00AC" w:rsidP="008B50E0">
            <w:pPr>
              <w:spacing w:before="60" w:after="60"/>
              <w:jc w:val="left"/>
              <w:rPr>
                <w:rFonts w:eastAsia="Verdana" w:cs="Verdana"/>
              </w:rPr>
            </w:pPr>
            <w:r w:rsidRPr="007D00AC">
              <w:rPr>
                <w:rFonts w:eastAsia="Verdana" w:cs="Verdana" w:hint="eastAsia"/>
                <w:lang w:val="en-US"/>
              </w:rPr>
              <w:t>基于与</w:t>
            </w:r>
            <w:r w:rsidRPr="007D00AC">
              <w:rPr>
                <w:rFonts w:eastAsia="Verdana" w:cs="Verdana"/>
                <w:lang w:val="en-US"/>
              </w:rPr>
              <w:t>SERCOM</w:t>
            </w:r>
            <w:r w:rsidRPr="007D00AC">
              <w:rPr>
                <w:rFonts w:eastAsia="Verdana" w:cs="Verdana" w:hint="eastAsia"/>
                <w:lang w:val="en-US"/>
              </w:rPr>
              <w:t>主席的讨论</w:t>
            </w:r>
          </w:p>
        </w:tc>
      </w:tr>
      <w:tr w:rsidR="3570DD2B" w14:paraId="0099C8A9" w14:textId="77777777" w:rsidTr="008B50E0">
        <w:trPr>
          <w:trHeight w:val="300"/>
        </w:trPr>
        <w:tc>
          <w:tcPr>
            <w:tcW w:w="1696" w:type="pct"/>
            <w:tcBorders>
              <w:left w:val="single" w:sz="6" w:space="0" w:color="auto"/>
            </w:tcBorders>
            <w:tcMar>
              <w:left w:w="90" w:type="dxa"/>
              <w:right w:w="90" w:type="dxa"/>
            </w:tcMar>
            <w:vAlign w:val="center"/>
          </w:tcPr>
          <w:p w14:paraId="28252D32" w14:textId="654A1051" w:rsidR="3570DD2B" w:rsidRPr="007D00AC" w:rsidRDefault="007D00AC" w:rsidP="008B50E0">
            <w:pPr>
              <w:spacing w:before="60" w:after="60"/>
              <w:jc w:val="left"/>
              <w:rPr>
                <w:rFonts w:eastAsia="SimSun" w:cs="Verdana"/>
                <w:lang w:eastAsia="zh-CN"/>
              </w:rPr>
            </w:pPr>
            <w:r>
              <w:rPr>
                <w:rFonts w:eastAsia="SimSun" w:cs="Verdana" w:hint="eastAsia"/>
                <w:lang w:val="en-US" w:eastAsia="zh-CN"/>
              </w:rPr>
              <w:t>研究理事会</w:t>
            </w:r>
          </w:p>
        </w:tc>
        <w:tc>
          <w:tcPr>
            <w:tcW w:w="3304" w:type="pct"/>
            <w:tcBorders>
              <w:right w:val="single" w:sz="6" w:space="0" w:color="auto"/>
            </w:tcBorders>
            <w:tcMar>
              <w:left w:w="90" w:type="dxa"/>
              <w:right w:w="90" w:type="dxa"/>
            </w:tcMar>
            <w:vAlign w:val="center"/>
          </w:tcPr>
          <w:p w14:paraId="3543AEE8" w14:textId="6108B978" w:rsidR="3570DD2B" w:rsidRDefault="007D00AC" w:rsidP="008B50E0">
            <w:pPr>
              <w:spacing w:before="60" w:after="60"/>
              <w:jc w:val="left"/>
              <w:rPr>
                <w:rFonts w:eastAsia="Verdana" w:cs="Verdana"/>
                <w:lang w:eastAsia="zh-CN"/>
              </w:rPr>
            </w:pPr>
            <w:r w:rsidRPr="007D00AC">
              <w:rPr>
                <w:rFonts w:eastAsia="Verdana" w:cs="Verdana" w:hint="eastAsia"/>
                <w:lang w:val="en-US" w:eastAsia="zh-CN"/>
              </w:rPr>
              <w:t>关于海洋在推进地球系统预测中的作用的战略优先重点</w:t>
            </w:r>
          </w:p>
        </w:tc>
      </w:tr>
      <w:tr w:rsidR="3570DD2B" w14:paraId="57D7B4AF" w14:textId="77777777" w:rsidTr="008B50E0">
        <w:trPr>
          <w:trHeight w:val="300"/>
        </w:trPr>
        <w:tc>
          <w:tcPr>
            <w:tcW w:w="1696" w:type="pct"/>
            <w:tcBorders>
              <w:left w:val="single" w:sz="6" w:space="0" w:color="auto"/>
            </w:tcBorders>
            <w:tcMar>
              <w:left w:w="90" w:type="dxa"/>
              <w:right w:w="90" w:type="dxa"/>
            </w:tcMar>
            <w:vAlign w:val="center"/>
          </w:tcPr>
          <w:p w14:paraId="26B3AEB9" w14:textId="77777777" w:rsidR="3570DD2B" w:rsidRDefault="3570DD2B" w:rsidP="008B50E0">
            <w:pPr>
              <w:spacing w:before="60" w:after="60"/>
              <w:jc w:val="left"/>
              <w:rPr>
                <w:rFonts w:eastAsia="Verdana" w:cs="Verdana"/>
              </w:rPr>
            </w:pPr>
            <w:r w:rsidRPr="3570DD2B">
              <w:rPr>
                <w:rFonts w:eastAsia="Verdana" w:cs="Verdana"/>
                <w:lang w:val="en-US"/>
              </w:rPr>
              <w:t>G3W</w:t>
            </w:r>
          </w:p>
        </w:tc>
        <w:tc>
          <w:tcPr>
            <w:tcW w:w="3304" w:type="pct"/>
            <w:tcBorders>
              <w:right w:val="single" w:sz="6" w:space="0" w:color="auto"/>
            </w:tcBorders>
            <w:tcMar>
              <w:left w:w="90" w:type="dxa"/>
              <w:right w:w="90" w:type="dxa"/>
            </w:tcMar>
            <w:vAlign w:val="center"/>
          </w:tcPr>
          <w:p w14:paraId="5642B2F1" w14:textId="7BFC6849" w:rsidR="3570DD2B" w:rsidRDefault="00055C5E" w:rsidP="008B50E0">
            <w:pPr>
              <w:spacing w:before="60" w:after="60"/>
              <w:jc w:val="left"/>
              <w:rPr>
                <w:rFonts w:eastAsia="Verdana" w:cs="Verdana"/>
                <w:lang w:eastAsia="zh-CN"/>
              </w:rPr>
            </w:pPr>
            <w:r w:rsidRPr="00055C5E">
              <w:rPr>
                <w:rFonts w:eastAsia="Verdana" w:cs="Verdana" w:hint="eastAsia"/>
                <w:lang w:val="en-US" w:eastAsia="zh-CN"/>
              </w:rPr>
              <w:t>与负责人和海洋撰写组负责人会面，讨论海洋在计划中的定位和海洋专业知识的运用以及与资助者合作的潜在策略</w:t>
            </w:r>
          </w:p>
        </w:tc>
      </w:tr>
      <w:tr w:rsidR="3570DD2B" w14:paraId="014B63B7" w14:textId="77777777" w:rsidTr="008B50E0">
        <w:trPr>
          <w:trHeight w:val="300"/>
        </w:trPr>
        <w:tc>
          <w:tcPr>
            <w:tcW w:w="1696" w:type="pct"/>
            <w:tcBorders>
              <w:left w:val="single" w:sz="6" w:space="0" w:color="auto"/>
              <w:bottom w:val="single" w:sz="6" w:space="0" w:color="auto"/>
            </w:tcBorders>
            <w:tcMar>
              <w:left w:w="90" w:type="dxa"/>
              <w:right w:w="90" w:type="dxa"/>
            </w:tcMar>
            <w:vAlign w:val="center"/>
          </w:tcPr>
          <w:p w14:paraId="093B79BD" w14:textId="77777777" w:rsidR="3570DD2B" w:rsidRDefault="3570DD2B" w:rsidP="008B50E0">
            <w:pPr>
              <w:spacing w:before="60" w:after="60"/>
              <w:jc w:val="left"/>
              <w:rPr>
                <w:rFonts w:eastAsia="Verdana" w:cs="Verdana"/>
              </w:rPr>
            </w:pPr>
            <w:r w:rsidRPr="3570DD2B">
              <w:rPr>
                <w:rFonts w:eastAsia="Verdana" w:cs="Verdana"/>
                <w:lang w:val="en-US"/>
              </w:rPr>
              <w:t xml:space="preserve">IOCCP </w:t>
            </w:r>
            <w:r w:rsidR="001203E2">
              <w:rPr>
                <w:rFonts w:eastAsia="Verdana" w:cs="Verdana"/>
                <w:lang w:val="en-US"/>
              </w:rPr>
              <w:t>(GOOS-SCOR)</w:t>
            </w:r>
          </w:p>
        </w:tc>
        <w:tc>
          <w:tcPr>
            <w:tcW w:w="3304" w:type="pct"/>
            <w:tcBorders>
              <w:bottom w:val="single" w:sz="6" w:space="0" w:color="auto"/>
              <w:right w:val="single" w:sz="6" w:space="0" w:color="auto"/>
            </w:tcBorders>
            <w:tcMar>
              <w:left w:w="90" w:type="dxa"/>
              <w:right w:w="90" w:type="dxa"/>
            </w:tcMar>
            <w:vAlign w:val="center"/>
          </w:tcPr>
          <w:p w14:paraId="49BA0B2C" w14:textId="3136792E" w:rsidR="3570DD2B" w:rsidRDefault="00375C56" w:rsidP="008B50E0">
            <w:pPr>
              <w:spacing w:before="60" w:after="60"/>
              <w:jc w:val="left"/>
              <w:rPr>
                <w:rFonts w:eastAsia="Verdana" w:cs="Verdana"/>
              </w:rPr>
            </w:pPr>
            <w:r w:rsidRPr="00375C56">
              <w:rPr>
                <w:rFonts w:eastAsia="Verdana" w:cs="Verdana" w:hint="eastAsia"/>
                <w:lang w:val="en-US"/>
              </w:rPr>
              <w:t>讨论初步参与</w:t>
            </w:r>
            <w:r w:rsidRPr="00375C56">
              <w:rPr>
                <w:rFonts w:eastAsia="Verdana" w:cs="Verdana"/>
                <w:lang w:val="en-US"/>
              </w:rPr>
              <w:t>G3W</w:t>
            </w:r>
            <w:r w:rsidRPr="00375C56">
              <w:rPr>
                <w:rFonts w:eastAsia="Verdana" w:cs="Verdana" w:hint="eastAsia"/>
                <w:lang w:val="en-US"/>
              </w:rPr>
              <w:t>中以及</w:t>
            </w:r>
            <w:r w:rsidRPr="00375C56">
              <w:rPr>
                <w:rFonts w:eastAsia="Verdana" w:cs="Verdana"/>
                <w:lang w:val="en-US"/>
              </w:rPr>
              <w:t>AG-Ocean</w:t>
            </w:r>
            <w:r w:rsidRPr="00375C56">
              <w:rPr>
                <w:rFonts w:eastAsia="Verdana" w:cs="Verdana" w:hint="eastAsia"/>
                <w:lang w:val="en-US"/>
              </w:rPr>
              <w:t>如何支持</w:t>
            </w:r>
          </w:p>
        </w:tc>
      </w:tr>
      <w:tr w:rsidR="4F215200" w14:paraId="6D897FB3" w14:textId="77777777" w:rsidTr="008B50E0">
        <w:trPr>
          <w:trHeight w:val="300"/>
        </w:trPr>
        <w:tc>
          <w:tcPr>
            <w:tcW w:w="1696" w:type="pct"/>
            <w:tcBorders>
              <w:left w:val="single" w:sz="6" w:space="0" w:color="auto"/>
              <w:bottom w:val="single" w:sz="6" w:space="0" w:color="auto"/>
            </w:tcBorders>
            <w:tcMar>
              <w:left w:w="90" w:type="dxa"/>
              <w:right w:w="90" w:type="dxa"/>
            </w:tcMar>
            <w:vAlign w:val="center"/>
          </w:tcPr>
          <w:p w14:paraId="443D16F5" w14:textId="77777777" w:rsidR="4F215200" w:rsidRDefault="001203E2" w:rsidP="008B50E0">
            <w:pPr>
              <w:spacing w:before="60" w:after="60"/>
              <w:jc w:val="left"/>
              <w:rPr>
                <w:rFonts w:eastAsia="Verdana" w:cs="Verdana"/>
                <w:lang w:val="en-US"/>
              </w:rPr>
            </w:pPr>
            <w:r>
              <w:rPr>
                <w:rFonts w:eastAsia="Verdana" w:cs="Verdana"/>
                <w:lang w:val="en-US"/>
              </w:rPr>
              <w:t>AG-</w:t>
            </w:r>
            <w:r w:rsidR="4F215200" w:rsidRPr="4F215200">
              <w:rPr>
                <w:rFonts w:eastAsia="Verdana" w:cs="Verdana"/>
                <w:lang w:val="en-US"/>
              </w:rPr>
              <w:t>GCW</w:t>
            </w:r>
          </w:p>
        </w:tc>
        <w:tc>
          <w:tcPr>
            <w:tcW w:w="3304" w:type="pct"/>
            <w:tcBorders>
              <w:bottom w:val="single" w:sz="6" w:space="0" w:color="auto"/>
              <w:right w:val="single" w:sz="6" w:space="0" w:color="auto"/>
            </w:tcBorders>
            <w:tcMar>
              <w:left w:w="90" w:type="dxa"/>
              <w:right w:w="90" w:type="dxa"/>
            </w:tcMar>
            <w:vAlign w:val="center"/>
          </w:tcPr>
          <w:p w14:paraId="76A686AD" w14:textId="0F574974" w:rsidR="4F215200" w:rsidRDefault="00375C56" w:rsidP="008B50E0">
            <w:pPr>
              <w:spacing w:before="60" w:after="60"/>
              <w:jc w:val="left"/>
              <w:rPr>
                <w:rFonts w:eastAsia="Verdana" w:cs="Verdana"/>
                <w:lang w:val="en-US" w:eastAsia="zh-CN"/>
              </w:rPr>
            </w:pPr>
            <w:r w:rsidRPr="00375C56">
              <w:rPr>
                <w:rFonts w:eastAsia="Verdana" w:cs="Verdana" w:hint="eastAsia"/>
                <w:lang w:val="en-US" w:eastAsia="zh-CN"/>
              </w:rPr>
              <w:t>讨论咨询组在</w:t>
            </w:r>
            <w:r w:rsidRPr="00375C56">
              <w:rPr>
                <w:rFonts w:eastAsia="Verdana" w:cs="Verdana"/>
                <w:lang w:val="en-US" w:eastAsia="zh-CN"/>
              </w:rPr>
              <w:t>INFCOM</w:t>
            </w:r>
            <w:r w:rsidRPr="00375C56">
              <w:rPr>
                <w:rFonts w:eastAsia="Verdana" w:cs="Verdana" w:hint="eastAsia"/>
                <w:lang w:val="en-US" w:eastAsia="zh-CN"/>
              </w:rPr>
              <w:t>中的作用并探索协同作用（例如海冰）</w:t>
            </w:r>
          </w:p>
        </w:tc>
      </w:tr>
      <w:tr w:rsidR="4F215200" w14:paraId="0B77C480" w14:textId="77777777" w:rsidTr="008B50E0">
        <w:trPr>
          <w:trHeight w:val="300"/>
        </w:trPr>
        <w:tc>
          <w:tcPr>
            <w:tcW w:w="1696" w:type="pct"/>
            <w:tcBorders>
              <w:left w:val="single" w:sz="6" w:space="0" w:color="auto"/>
              <w:bottom w:val="single" w:sz="6" w:space="0" w:color="auto"/>
            </w:tcBorders>
            <w:tcMar>
              <w:left w:w="90" w:type="dxa"/>
              <w:right w:w="90" w:type="dxa"/>
            </w:tcMar>
            <w:vAlign w:val="center"/>
          </w:tcPr>
          <w:p w14:paraId="4EF4E2BF" w14:textId="77777777" w:rsidR="4F215200" w:rsidRDefault="4F215200" w:rsidP="008B50E0">
            <w:pPr>
              <w:spacing w:before="60" w:after="60"/>
              <w:jc w:val="left"/>
              <w:rPr>
                <w:rFonts w:eastAsia="Verdana" w:cs="Verdana"/>
                <w:lang w:val="en-US"/>
              </w:rPr>
            </w:pPr>
            <w:r w:rsidRPr="4F215200">
              <w:rPr>
                <w:rFonts w:eastAsia="Verdana" w:cs="Verdana"/>
                <w:lang w:val="en-US"/>
              </w:rPr>
              <w:t>JCB</w:t>
            </w:r>
          </w:p>
        </w:tc>
        <w:tc>
          <w:tcPr>
            <w:tcW w:w="3304" w:type="pct"/>
            <w:tcBorders>
              <w:bottom w:val="single" w:sz="6" w:space="0" w:color="auto"/>
              <w:right w:val="single" w:sz="6" w:space="0" w:color="auto"/>
            </w:tcBorders>
            <w:tcMar>
              <w:left w:w="90" w:type="dxa"/>
              <w:right w:w="90" w:type="dxa"/>
            </w:tcMar>
            <w:vAlign w:val="center"/>
          </w:tcPr>
          <w:p w14:paraId="23ABA8CF" w14:textId="56E7D8E9" w:rsidR="4F215200" w:rsidRPr="008B50E0" w:rsidRDefault="00375C56" w:rsidP="008B50E0">
            <w:pPr>
              <w:spacing w:before="60" w:after="60"/>
              <w:jc w:val="left"/>
              <w:rPr>
                <w:rFonts w:eastAsia="Verdana" w:cs="Verdana"/>
                <w:lang w:val="en-US" w:eastAsia="zh-CN"/>
              </w:rPr>
            </w:pPr>
            <w:r w:rsidRPr="00375C56">
              <w:rPr>
                <w:rFonts w:eastAsia="Verdana" w:cs="Verdana" w:hint="eastAsia"/>
                <w:lang w:val="en-US" w:eastAsia="zh-CN"/>
              </w:rPr>
              <w:t>讨论作用和职责、共同优先事项、工作安排以及海洋咨询组未来将如何与</w:t>
            </w:r>
            <w:r w:rsidRPr="00375C56">
              <w:rPr>
                <w:rFonts w:eastAsia="Verdana" w:cs="Verdana"/>
                <w:lang w:val="en-US" w:eastAsia="zh-CN"/>
              </w:rPr>
              <w:t>JCB</w:t>
            </w:r>
            <w:r w:rsidRPr="00375C56">
              <w:rPr>
                <w:rFonts w:eastAsia="Verdana" w:cs="Verdana" w:hint="eastAsia"/>
                <w:lang w:val="en-US" w:eastAsia="zh-CN"/>
              </w:rPr>
              <w:t>合作</w:t>
            </w:r>
          </w:p>
        </w:tc>
      </w:tr>
    </w:tbl>
    <w:p w14:paraId="0CBA17ED" w14:textId="77777777" w:rsidR="3570DD2B" w:rsidRDefault="3570DD2B" w:rsidP="00151E29">
      <w:pPr>
        <w:spacing w:line="259" w:lineRule="auto"/>
        <w:jc w:val="left"/>
        <w:rPr>
          <w:rFonts w:eastAsia="Verdana" w:cs="Verdana"/>
          <w:color w:val="000000" w:themeColor="text1"/>
          <w:lang w:eastAsia="zh-CN"/>
        </w:rPr>
      </w:pPr>
    </w:p>
    <w:p w14:paraId="30D62152" w14:textId="27BE59BC" w:rsidR="00BC133C" w:rsidRDefault="0037222D" w:rsidP="008B50E0">
      <w:pPr>
        <w:pStyle w:val="WMOBodyText"/>
        <w:jc w:val="center"/>
      </w:pPr>
      <w:r>
        <w:t>__________</w:t>
      </w:r>
      <w:bookmarkStart w:id="114" w:name="_Annex_to_Draft_2"/>
      <w:bookmarkStart w:id="115" w:name="_Annex_to_Draft"/>
      <w:bookmarkEnd w:id="114"/>
      <w:bookmarkEnd w:id="115"/>
    </w:p>
    <w:sectPr w:rsidR="00BC133C" w:rsidSect="000A6175">
      <w:headerReference w:type="even" r:id="rId46"/>
      <w:headerReference w:type="default" r:id="rId47"/>
      <w:headerReference w:type="first" r:id="rId4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32D7" w14:textId="77777777" w:rsidR="000E31F7" w:rsidRDefault="000E31F7">
      <w:r>
        <w:separator/>
      </w:r>
    </w:p>
    <w:p w14:paraId="15AB28D7" w14:textId="77777777" w:rsidR="000E31F7" w:rsidRDefault="000E31F7"/>
    <w:p w14:paraId="624A8590" w14:textId="77777777" w:rsidR="000E31F7" w:rsidRDefault="000E31F7"/>
  </w:endnote>
  <w:endnote w:type="continuationSeparator" w:id="0">
    <w:p w14:paraId="00CC93A0" w14:textId="77777777" w:rsidR="000E31F7" w:rsidRDefault="000E31F7">
      <w:r>
        <w:continuationSeparator/>
      </w:r>
    </w:p>
    <w:p w14:paraId="4348162D" w14:textId="77777777" w:rsidR="000E31F7" w:rsidRDefault="000E31F7"/>
    <w:p w14:paraId="3F8786E7" w14:textId="77777777" w:rsidR="000E31F7" w:rsidRDefault="000E31F7"/>
  </w:endnote>
  <w:endnote w:type="continuationNotice" w:id="1">
    <w:p w14:paraId="70965314" w14:textId="77777777" w:rsidR="000E31F7" w:rsidRDefault="000E3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BB39D" w14:textId="77777777" w:rsidR="000E31F7" w:rsidRDefault="000E31F7">
      <w:r>
        <w:separator/>
      </w:r>
    </w:p>
  </w:footnote>
  <w:footnote w:type="continuationSeparator" w:id="0">
    <w:p w14:paraId="2414A579" w14:textId="77777777" w:rsidR="000E31F7" w:rsidRDefault="000E31F7">
      <w:r>
        <w:continuationSeparator/>
      </w:r>
    </w:p>
    <w:p w14:paraId="471CDDA9" w14:textId="77777777" w:rsidR="000E31F7" w:rsidRDefault="000E31F7"/>
    <w:p w14:paraId="397079E8" w14:textId="77777777" w:rsidR="000E31F7" w:rsidRDefault="000E31F7"/>
  </w:footnote>
  <w:footnote w:type="continuationNotice" w:id="1">
    <w:p w14:paraId="74A9F29F" w14:textId="77777777" w:rsidR="000E31F7" w:rsidRDefault="000E31F7"/>
  </w:footnote>
  <w:footnote w:id="2">
    <w:p w14:paraId="093BEAF4" w14:textId="6C390023" w:rsidR="00DE6B0D" w:rsidRPr="0075155C" w:rsidRDefault="00DE6B0D" w:rsidP="00AA5850">
      <w:pPr>
        <w:pStyle w:val="FootnoteText"/>
        <w:rPr>
          <w:lang w:val="en-US" w:eastAsia="zh-CN"/>
        </w:rPr>
      </w:pPr>
      <w:r>
        <w:rPr>
          <w:rStyle w:val="FootnoteReference"/>
        </w:rPr>
        <w:footnoteRef/>
      </w:r>
      <w:r>
        <w:rPr>
          <w:lang w:eastAsia="zh-CN"/>
        </w:rPr>
        <w:t xml:space="preserve"> </w:t>
      </w:r>
      <w:r>
        <w:rPr>
          <w:lang w:eastAsia="zh-CN"/>
        </w:rPr>
        <w:t>由</w:t>
      </w:r>
      <w:r w:rsidRPr="0075155C">
        <w:rPr>
          <w:lang w:val="en-US" w:eastAsia="zh-CN"/>
        </w:rPr>
        <w:t>IOC/UNESCO</w:t>
      </w:r>
      <w:r>
        <w:rPr>
          <w:lang w:val="en-US" w:eastAsia="zh-CN"/>
        </w:rPr>
        <w:t>牵头，</w:t>
      </w:r>
      <w:r>
        <w:rPr>
          <w:rFonts w:hint="eastAsia"/>
          <w:lang w:val="en-US" w:eastAsia="zh-CN"/>
        </w:rPr>
        <w:t>由</w:t>
      </w:r>
      <w:r>
        <w:rPr>
          <w:lang w:val="en-US" w:eastAsia="zh-CN"/>
        </w:rPr>
        <w:t>WMO</w:t>
      </w:r>
      <w:r>
        <w:rPr>
          <w:lang w:val="en-US" w:eastAsia="zh-CN"/>
        </w:rPr>
        <w:t>、</w:t>
      </w:r>
      <w:r>
        <w:rPr>
          <w:rFonts w:hint="eastAsia"/>
          <w:lang w:val="en-US" w:eastAsia="zh-CN"/>
        </w:rPr>
        <w:t>联合国</w:t>
      </w:r>
      <w:r>
        <w:rPr>
          <w:lang w:val="en-US" w:eastAsia="zh-CN"/>
        </w:rPr>
        <w:t>环境</w:t>
      </w:r>
      <w:r>
        <w:rPr>
          <w:rFonts w:hint="eastAsia"/>
          <w:lang w:val="en-US" w:eastAsia="zh-CN"/>
        </w:rPr>
        <w:t>计划</w:t>
      </w:r>
      <w:r>
        <w:rPr>
          <w:lang w:val="en-US" w:eastAsia="zh-CN"/>
        </w:rPr>
        <w:t>署和国际科学理事会联合发起</w:t>
      </w:r>
    </w:p>
  </w:footnote>
  <w:footnote w:id="3">
    <w:p w14:paraId="3B1109E6" w14:textId="7110EA88" w:rsidR="00DE6B0D" w:rsidRPr="0075155C" w:rsidRDefault="00DE6B0D" w:rsidP="00812EDC">
      <w:pPr>
        <w:pStyle w:val="FootnoteText"/>
        <w:rPr>
          <w:lang w:val="en-US" w:eastAsia="zh-CN"/>
        </w:rPr>
      </w:pPr>
      <w:r>
        <w:rPr>
          <w:rStyle w:val="FootnoteReference"/>
        </w:rPr>
        <w:footnoteRef/>
      </w:r>
      <w:r>
        <w:rPr>
          <w:lang w:eastAsia="zh-CN"/>
        </w:rPr>
        <w:t xml:space="preserve"> </w:t>
      </w:r>
      <w:r w:rsidRPr="00E26322">
        <w:rPr>
          <w:rFonts w:ascii="Calibri" w:hAnsi="Calibri" w:cs="Calibri"/>
          <w:color w:val="212121"/>
          <w:lang w:eastAsia="zh-CN"/>
        </w:rPr>
        <w:t>WMO- IOC</w:t>
      </w:r>
      <w:r w:rsidRPr="00E26322">
        <w:rPr>
          <w:rFonts w:ascii="SimSun" w:eastAsia="SimSun" w:hAnsi="SimSun" w:cs="Calibri"/>
          <w:color w:val="212121"/>
          <w:lang w:eastAsia="zh-CN"/>
        </w:rPr>
        <w:t>海洋学和海洋气象学联合中心</w:t>
      </w:r>
      <w:r w:rsidRPr="00E26322">
        <w:rPr>
          <w:rFonts w:ascii="SimSun" w:eastAsia="SimSun" w:hAnsi="SimSun" w:cs="Calibri" w:hint="eastAsia"/>
          <w:color w:val="212121"/>
          <w:lang w:eastAsia="zh-CN"/>
        </w:rPr>
        <w:t>现</w:t>
      </w:r>
      <w:r w:rsidRPr="00E26322">
        <w:rPr>
          <w:rFonts w:ascii="SimSun" w:eastAsia="SimSun" w:hAnsi="SimSun" w:cs="Calibri"/>
          <w:color w:val="212121"/>
          <w:lang w:eastAsia="zh-CN"/>
        </w:rPr>
        <w:t>场观测计划支持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6B0E" w14:textId="557A8ECB" w:rsidR="00DE6B0D" w:rsidRDefault="00DE6B0D">
    <w:pPr>
      <w:pStyle w:val="Header"/>
    </w:pPr>
    <w:r>
      <w:rPr>
        <w:noProof/>
        <w:lang w:val="en-US" w:eastAsia="zh-CN"/>
      </w:rPr>
      <mc:AlternateContent>
        <mc:Choice Requires="wps">
          <w:drawing>
            <wp:anchor distT="0" distB="0" distL="114300" distR="114300" simplePos="0" relativeHeight="251646976" behindDoc="0" locked="0" layoutInCell="1" allowOverlap="1" wp14:anchorId="07101C55" wp14:editId="43DB773F">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7EABA" id="矩形 2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7456" behindDoc="1" locked="0" layoutInCell="0" allowOverlap="1" wp14:anchorId="101BAB58" wp14:editId="5D37FD01">
          <wp:simplePos x="0" y="0"/>
          <wp:positionH relativeFrom="page">
            <wp:align>left</wp:align>
          </wp:positionH>
          <wp:positionV relativeFrom="page">
            <wp:align>top</wp:align>
          </wp:positionV>
          <wp:extent cx="7560310" cy="6985000"/>
          <wp:effectExtent l="0" t="0" r="2540" b="6350"/>
          <wp:wrapNone/>
          <wp:docPr id="21" name="图片 2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6A65E5EE" w14:textId="77777777" w:rsidR="00DE6B0D" w:rsidRDefault="00DE6B0D"/>
  <w:p w14:paraId="6232C063" w14:textId="49629ADB" w:rsidR="00DE6B0D" w:rsidRDefault="00DE6B0D">
    <w:pPr>
      <w:pStyle w:val="Header"/>
    </w:pPr>
    <w:r>
      <w:rPr>
        <w:noProof/>
        <w:lang w:val="en-US" w:eastAsia="zh-CN"/>
      </w:rPr>
      <mc:AlternateContent>
        <mc:Choice Requires="wps">
          <w:drawing>
            <wp:anchor distT="0" distB="0" distL="114300" distR="114300" simplePos="0" relativeHeight="251648000" behindDoc="0" locked="0" layoutInCell="1" allowOverlap="1" wp14:anchorId="108906DE" wp14:editId="63A4EE9B">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9558B" id="矩形 2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6432" behindDoc="1" locked="0" layoutInCell="0" allowOverlap="1" wp14:anchorId="73D93974" wp14:editId="6508B17B">
          <wp:simplePos x="0" y="0"/>
          <wp:positionH relativeFrom="page">
            <wp:align>left</wp:align>
          </wp:positionH>
          <wp:positionV relativeFrom="page">
            <wp:align>top</wp:align>
          </wp:positionV>
          <wp:extent cx="7560310" cy="6985000"/>
          <wp:effectExtent l="0" t="0" r="2540" b="6350"/>
          <wp:wrapNone/>
          <wp:docPr id="19" name="图片 1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500B8981" w14:textId="77777777" w:rsidR="00DE6B0D" w:rsidRDefault="00DE6B0D"/>
  <w:p w14:paraId="65A6F726" w14:textId="2F7B7E72" w:rsidR="00DE6B0D" w:rsidRDefault="00DE6B0D">
    <w:pPr>
      <w:pStyle w:val="Header"/>
    </w:pPr>
    <w:r>
      <w:rPr>
        <w:noProof/>
        <w:lang w:val="en-US" w:eastAsia="zh-CN"/>
      </w:rPr>
      <mc:AlternateContent>
        <mc:Choice Requires="wps">
          <w:drawing>
            <wp:anchor distT="0" distB="0" distL="114300" distR="114300" simplePos="0" relativeHeight="251649024" behindDoc="0" locked="0" layoutInCell="1" allowOverlap="1" wp14:anchorId="6F7E09EE" wp14:editId="3D242A67">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E4936" id="矩形 1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5408" behindDoc="1" locked="0" layoutInCell="0" allowOverlap="1" wp14:anchorId="514FD3CA" wp14:editId="34A1C5DC">
          <wp:simplePos x="0" y="0"/>
          <wp:positionH relativeFrom="page">
            <wp:align>left</wp:align>
          </wp:positionH>
          <wp:positionV relativeFrom="page">
            <wp:align>top</wp:align>
          </wp:positionV>
          <wp:extent cx="7560310" cy="6985000"/>
          <wp:effectExtent l="0" t="0" r="2540" b="6350"/>
          <wp:wrapNone/>
          <wp:docPr id="17" name="图片 1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pic:spPr>
              </pic:pic>
            </a:graphicData>
          </a:graphic>
          <wp14:sizeRelH relativeFrom="page">
            <wp14:pctWidth>0</wp14:pctWidth>
          </wp14:sizeRelH>
          <wp14:sizeRelV relativeFrom="page">
            <wp14:pctHeight>0</wp14:pctHeight>
          </wp14:sizeRelV>
        </wp:anchor>
      </w:drawing>
    </w:r>
  </w:p>
  <w:p w14:paraId="51644C1D" w14:textId="77777777" w:rsidR="00DE6B0D" w:rsidRDefault="00DE6B0D"/>
  <w:p w14:paraId="0FC8D02D" w14:textId="05E46456" w:rsidR="00DE6B0D" w:rsidRDefault="00DE6B0D">
    <w:pPr>
      <w:pStyle w:val="Header"/>
    </w:pPr>
    <w:r>
      <w:rPr>
        <w:noProof/>
        <w:lang w:val="en-US" w:eastAsia="zh-CN"/>
      </w:rPr>
      <mc:AlternateContent>
        <mc:Choice Requires="wps">
          <w:drawing>
            <wp:anchor distT="0" distB="0" distL="114300" distR="114300" simplePos="0" relativeHeight="251655168" behindDoc="0" locked="0" layoutInCell="1" allowOverlap="1" wp14:anchorId="7E7CCE9C" wp14:editId="07348BD0">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CD88D" id="矩形 1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048" behindDoc="0" locked="0" layoutInCell="1" allowOverlap="1" wp14:anchorId="150F3BE6" wp14:editId="72D1854A">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04FE6" id="矩形 1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30071">
      <w:pict w14:anchorId="04799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2076" type="#_x0000_t75" style="position:absolute;left:0;text-align:left;margin-left:0;margin-top:0;width:595.3pt;height:550pt;z-index:-251648000;visibility:visible;mso-position-horizontal:left;mso-position-horizontal-relative:page;mso-position-vertical:top;mso-position-vertical-relative:page" o:allowincell="f">
          <v:imagedata r:id="rId2" o:title="docx4j-logo"/>
          <v:path gradientshapeok="f"/>
          <w10:wrap anchorx="page" anchory="page"/>
        </v:shape>
      </w:pict>
    </w:r>
  </w:p>
  <w:p w14:paraId="25E70772" w14:textId="77777777" w:rsidR="00DE6B0D" w:rsidRDefault="00DE6B0D"/>
  <w:p w14:paraId="2B1563A0" w14:textId="72038475" w:rsidR="00DE6B0D" w:rsidRDefault="00DE6B0D">
    <w:pPr>
      <w:pStyle w:val="Header"/>
    </w:pPr>
    <w:r>
      <w:rPr>
        <w:noProof/>
        <w:lang w:val="en-US" w:eastAsia="zh-CN"/>
      </w:rPr>
      <mc:AlternateContent>
        <mc:Choice Requires="wps">
          <w:drawing>
            <wp:anchor distT="0" distB="0" distL="114300" distR="114300" simplePos="0" relativeHeight="251664384" behindDoc="0" locked="0" layoutInCell="1" allowOverlap="1" wp14:anchorId="47DD792A" wp14:editId="41FF1633">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1081D" id="矩形 1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167E1F58" wp14:editId="328ADA40">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759A8" id="矩形 1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9BED" w14:textId="2DA291A7" w:rsidR="00DE6B0D" w:rsidRDefault="00DE6B0D" w:rsidP="00B72444">
    <w:pPr>
      <w:pStyle w:val="Header"/>
    </w:pPr>
    <w:r>
      <w:t>INFCOM-3/</w:t>
    </w:r>
    <w:r>
      <w:rPr>
        <w:rFonts w:eastAsiaTheme="minorEastAsia" w:hint="eastAsia"/>
        <w:lang w:eastAsia="zh-CN"/>
      </w:rPr>
      <w:t>文件</w:t>
    </w:r>
    <w:r>
      <w:t>8.5(1)</w:t>
    </w:r>
    <w:r w:rsidRPr="00C2459D">
      <w:t xml:space="preserve">, </w:t>
    </w:r>
    <w:del w:id="116" w:author="user" w:date="2024-05-06T08:35:00Z">
      <w:r w:rsidRPr="00C2459D" w:rsidDel="009E3FBF">
        <w:delText>DRAFT 1</w:delText>
      </w:r>
    </w:del>
    <w:ins w:id="117" w:author="user" w:date="2024-05-06T08:36:00Z">
      <w:r>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E600F9">
      <w:rPr>
        <w:rStyle w:val="PageNumber"/>
        <w:noProof/>
      </w:rPr>
      <w:t>2</w:t>
    </w:r>
    <w:r w:rsidRPr="00C2459D">
      <w:rPr>
        <w:rStyle w:val="PageNumber"/>
      </w:rPr>
      <w:fldChar w:fldCharType="end"/>
    </w:r>
    <w:r>
      <w:rPr>
        <w:noProof/>
        <w:lang w:val="en-US" w:eastAsia="zh-CN"/>
      </w:rPr>
      <mc:AlternateContent>
        <mc:Choice Requires="wps">
          <w:drawing>
            <wp:anchor distT="0" distB="0" distL="114300" distR="114300" simplePos="0" relativeHeight="251661312" behindDoc="0" locked="0" layoutInCell="1" allowOverlap="1" wp14:anchorId="7F8539B3" wp14:editId="2C0897D6">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77265" id="矩形 1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350373DA" wp14:editId="086729F7">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244F7" id="矩形 1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6080345B" wp14:editId="0D6472E8">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B8A78" id="矩形 1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8240" behindDoc="0" locked="0" layoutInCell="1" allowOverlap="1" wp14:anchorId="31656FCF" wp14:editId="1E5B5C8B">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0E563" id="矩形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1B7F2F7E" wp14:editId="03C6DFCE">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071F2" id="矩形 8"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36C02872" wp14:editId="5125D12A">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59B2D" id="矩形 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1333" w14:textId="0888195B" w:rsidR="00DE6B0D" w:rsidRDefault="00DE6B0D" w:rsidP="000736C0">
    <w:pPr>
      <w:pStyle w:val="Header"/>
      <w:spacing w:after="0"/>
    </w:pPr>
    <w:r>
      <w:rPr>
        <w:noProof/>
        <w:lang w:val="en-US" w:eastAsia="zh-CN"/>
      </w:rPr>
      <mc:AlternateContent>
        <mc:Choice Requires="wps">
          <w:drawing>
            <wp:anchor distT="0" distB="0" distL="114300" distR="114300" simplePos="0" relativeHeight="251663360" behindDoc="0" locked="0" layoutInCell="1" allowOverlap="1" wp14:anchorId="15347431" wp14:editId="40C60A5B">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951BC" id="矩形 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185A2756" wp14:editId="46CF46A0">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F32F7" id="矩形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55A3D62C" wp14:editId="3A23FE48">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0A1B9" id="矩形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095C3E37" wp14:editId="2D732008">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E3898" id="矩形 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40C14B8D" wp14:editId="165BFAD6">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48BF1" id="矩形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EC87"/>
    <w:multiLevelType w:val="hybridMultilevel"/>
    <w:tmpl w:val="FFFFFFFF"/>
    <w:lvl w:ilvl="0" w:tplc="9BF4568E">
      <w:start w:val="1"/>
      <w:numFmt w:val="decimal"/>
      <w:lvlText w:val="%1."/>
      <w:lvlJc w:val="left"/>
      <w:pPr>
        <w:ind w:left="720" w:hanging="360"/>
      </w:pPr>
    </w:lvl>
    <w:lvl w:ilvl="1" w:tplc="1BD8B762">
      <w:start w:val="1"/>
      <w:numFmt w:val="lowerLetter"/>
      <w:lvlText w:val="%2."/>
      <w:lvlJc w:val="left"/>
      <w:pPr>
        <w:ind w:left="1440" w:hanging="360"/>
      </w:pPr>
    </w:lvl>
    <w:lvl w:ilvl="2" w:tplc="C4963BE8">
      <w:start w:val="1"/>
      <w:numFmt w:val="lowerRoman"/>
      <w:lvlText w:val="%3."/>
      <w:lvlJc w:val="right"/>
      <w:pPr>
        <w:ind w:left="2160" w:hanging="180"/>
      </w:pPr>
    </w:lvl>
    <w:lvl w:ilvl="3" w:tplc="9D0E8FF0">
      <w:start w:val="1"/>
      <w:numFmt w:val="decimal"/>
      <w:lvlText w:val="%4."/>
      <w:lvlJc w:val="left"/>
      <w:pPr>
        <w:ind w:left="2880" w:hanging="360"/>
      </w:pPr>
    </w:lvl>
    <w:lvl w:ilvl="4" w:tplc="803CDA66">
      <w:start w:val="1"/>
      <w:numFmt w:val="lowerLetter"/>
      <w:lvlText w:val="%5."/>
      <w:lvlJc w:val="left"/>
      <w:pPr>
        <w:ind w:left="3600" w:hanging="360"/>
      </w:pPr>
    </w:lvl>
    <w:lvl w:ilvl="5" w:tplc="0B2A9DC0">
      <w:start w:val="1"/>
      <w:numFmt w:val="lowerRoman"/>
      <w:lvlText w:val="%6."/>
      <w:lvlJc w:val="right"/>
      <w:pPr>
        <w:ind w:left="4320" w:hanging="180"/>
      </w:pPr>
    </w:lvl>
    <w:lvl w:ilvl="6" w:tplc="48C2B4EA">
      <w:start w:val="1"/>
      <w:numFmt w:val="decimal"/>
      <w:lvlText w:val="%7."/>
      <w:lvlJc w:val="left"/>
      <w:pPr>
        <w:ind w:left="5040" w:hanging="360"/>
      </w:pPr>
    </w:lvl>
    <w:lvl w:ilvl="7" w:tplc="129EA74A">
      <w:start w:val="1"/>
      <w:numFmt w:val="lowerLetter"/>
      <w:lvlText w:val="%8."/>
      <w:lvlJc w:val="left"/>
      <w:pPr>
        <w:ind w:left="5760" w:hanging="360"/>
      </w:pPr>
    </w:lvl>
    <w:lvl w:ilvl="8" w:tplc="42D8EDCE">
      <w:start w:val="1"/>
      <w:numFmt w:val="lowerRoman"/>
      <w:lvlText w:val="%9."/>
      <w:lvlJc w:val="right"/>
      <w:pPr>
        <w:ind w:left="6480" w:hanging="180"/>
      </w:pPr>
    </w:lvl>
  </w:abstractNum>
  <w:abstractNum w:abstractNumId="1" w15:restartNumberingAfterBreak="0">
    <w:nsid w:val="2AB1825C"/>
    <w:multiLevelType w:val="hybridMultilevel"/>
    <w:tmpl w:val="434C2A00"/>
    <w:lvl w:ilvl="0" w:tplc="8BA47E5A">
      <w:start w:val="1"/>
      <w:numFmt w:val="decimal"/>
      <w:lvlText w:val="%1."/>
      <w:lvlJc w:val="left"/>
      <w:pPr>
        <w:ind w:left="643" w:hanging="360"/>
      </w:pPr>
      <w:rPr>
        <w:b/>
        <w:bCs/>
      </w:rPr>
    </w:lvl>
    <w:lvl w:ilvl="1" w:tplc="A5D430A2">
      <w:start w:val="1"/>
      <w:numFmt w:val="lowerLetter"/>
      <w:lvlText w:val="%2."/>
      <w:lvlJc w:val="left"/>
      <w:pPr>
        <w:ind w:left="1440" w:hanging="360"/>
      </w:pPr>
    </w:lvl>
    <w:lvl w:ilvl="2" w:tplc="2FF4F6A2">
      <w:start w:val="1"/>
      <w:numFmt w:val="lowerRoman"/>
      <w:lvlText w:val="%3."/>
      <w:lvlJc w:val="right"/>
      <w:pPr>
        <w:ind w:left="2160" w:hanging="180"/>
      </w:pPr>
    </w:lvl>
    <w:lvl w:ilvl="3" w:tplc="5D865C44">
      <w:start w:val="1"/>
      <w:numFmt w:val="decimal"/>
      <w:lvlText w:val="%4."/>
      <w:lvlJc w:val="left"/>
      <w:pPr>
        <w:ind w:left="2880" w:hanging="360"/>
      </w:pPr>
    </w:lvl>
    <w:lvl w:ilvl="4" w:tplc="23362C92">
      <w:start w:val="1"/>
      <w:numFmt w:val="lowerLetter"/>
      <w:lvlText w:val="%5."/>
      <w:lvlJc w:val="left"/>
      <w:pPr>
        <w:ind w:left="3600" w:hanging="360"/>
      </w:pPr>
    </w:lvl>
    <w:lvl w:ilvl="5" w:tplc="57FE2F00">
      <w:start w:val="1"/>
      <w:numFmt w:val="lowerRoman"/>
      <w:lvlText w:val="%6."/>
      <w:lvlJc w:val="right"/>
      <w:pPr>
        <w:ind w:left="4320" w:hanging="180"/>
      </w:pPr>
    </w:lvl>
    <w:lvl w:ilvl="6" w:tplc="72E6726A">
      <w:start w:val="1"/>
      <w:numFmt w:val="decimal"/>
      <w:lvlText w:val="%7."/>
      <w:lvlJc w:val="left"/>
      <w:pPr>
        <w:ind w:left="5040" w:hanging="360"/>
      </w:pPr>
    </w:lvl>
    <w:lvl w:ilvl="7" w:tplc="D89ED1AC">
      <w:start w:val="1"/>
      <w:numFmt w:val="lowerLetter"/>
      <w:lvlText w:val="%8."/>
      <w:lvlJc w:val="left"/>
      <w:pPr>
        <w:ind w:left="5760" w:hanging="360"/>
      </w:pPr>
    </w:lvl>
    <w:lvl w:ilvl="8" w:tplc="2A926C04">
      <w:start w:val="1"/>
      <w:numFmt w:val="lowerRoman"/>
      <w:lvlText w:val="%9."/>
      <w:lvlJc w:val="right"/>
      <w:pPr>
        <w:ind w:left="6480" w:hanging="180"/>
      </w:pPr>
    </w:lvl>
  </w:abstractNum>
  <w:abstractNum w:abstractNumId="2" w15:restartNumberingAfterBreak="0">
    <w:nsid w:val="2B8DE3EF"/>
    <w:multiLevelType w:val="hybridMultilevel"/>
    <w:tmpl w:val="FFFFFFFF"/>
    <w:lvl w:ilvl="0" w:tplc="2216EC30">
      <w:start w:val="1"/>
      <w:numFmt w:val="decimal"/>
      <w:lvlText w:val="%1."/>
      <w:lvlJc w:val="left"/>
      <w:pPr>
        <w:ind w:left="720" w:hanging="360"/>
      </w:pPr>
    </w:lvl>
    <w:lvl w:ilvl="1" w:tplc="9282337A">
      <w:start w:val="1"/>
      <w:numFmt w:val="lowerLetter"/>
      <w:lvlText w:val="%2."/>
      <w:lvlJc w:val="left"/>
      <w:pPr>
        <w:ind w:left="1440" w:hanging="360"/>
      </w:pPr>
    </w:lvl>
    <w:lvl w:ilvl="2" w:tplc="2BA475CE">
      <w:start w:val="1"/>
      <w:numFmt w:val="lowerRoman"/>
      <w:lvlText w:val="%3."/>
      <w:lvlJc w:val="right"/>
      <w:pPr>
        <w:ind w:left="2160" w:hanging="180"/>
      </w:pPr>
    </w:lvl>
    <w:lvl w:ilvl="3" w:tplc="D8F02670">
      <w:start w:val="1"/>
      <w:numFmt w:val="decimal"/>
      <w:lvlText w:val="%4."/>
      <w:lvlJc w:val="left"/>
      <w:pPr>
        <w:ind w:left="2880" w:hanging="360"/>
      </w:pPr>
    </w:lvl>
    <w:lvl w:ilvl="4" w:tplc="EF0E8EA2">
      <w:start w:val="1"/>
      <w:numFmt w:val="lowerLetter"/>
      <w:lvlText w:val="%5."/>
      <w:lvlJc w:val="left"/>
      <w:pPr>
        <w:ind w:left="3600" w:hanging="360"/>
      </w:pPr>
    </w:lvl>
    <w:lvl w:ilvl="5" w:tplc="82CAE9C4">
      <w:start w:val="1"/>
      <w:numFmt w:val="lowerRoman"/>
      <w:lvlText w:val="%6."/>
      <w:lvlJc w:val="right"/>
      <w:pPr>
        <w:ind w:left="4320" w:hanging="180"/>
      </w:pPr>
    </w:lvl>
    <w:lvl w:ilvl="6" w:tplc="C57015D6">
      <w:start w:val="1"/>
      <w:numFmt w:val="decimal"/>
      <w:lvlText w:val="%7."/>
      <w:lvlJc w:val="left"/>
      <w:pPr>
        <w:ind w:left="5040" w:hanging="360"/>
      </w:pPr>
    </w:lvl>
    <w:lvl w:ilvl="7" w:tplc="F04ACEE2">
      <w:start w:val="1"/>
      <w:numFmt w:val="lowerLetter"/>
      <w:lvlText w:val="%8."/>
      <w:lvlJc w:val="left"/>
      <w:pPr>
        <w:ind w:left="5760" w:hanging="360"/>
      </w:pPr>
    </w:lvl>
    <w:lvl w:ilvl="8" w:tplc="7222010E">
      <w:start w:val="1"/>
      <w:numFmt w:val="lowerRoman"/>
      <w:lvlText w:val="%9."/>
      <w:lvlJc w:val="right"/>
      <w:pPr>
        <w:ind w:left="6480" w:hanging="180"/>
      </w:pPr>
    </w:lvl>
  </w:abstractNum>
  <w:abstractNum w:abstractNumId="3" w15:restartNumberingAfterBreak="0">
    <w:nsid w:val="6FCB3700"/>
    <w:multiLevelType w:val="hybridMultilevel"/>
    <w:tmpl w:val="FFFFFFFF"/>
    <w:lvl w:ilvl="0" w:tplc="4B1CDA88">
      <w:start w:val="1"/>
      <w:numFmt w:val="decimal"/>
      <w:lvlText w:val="%1."/>
      <w:lvlJc w:val="left"/>
      <w:pPr>
        <w:ind w:left="720" w:hanging="360"/>
      </w:pPr>
    </w:lvl>
    <w:lvl w:ilvl="1" w:tplc="18249384">
      <w:start w:val="1"/>
      <w:numFmt w:val="lowerLetter"/>
      <w:lvlText w:val="%2."/>
      <w:lvlJc w:val="left"/>
      <w:pPr>
        <w:ind w:left="1440" w:hanging="360"/>
      </w:pPr>
    </w:lvl>
    <w:lvl w:ilvl="2" w:tplc="A9EA1E98">
      <w:start w:val="1"/>
      <w:numFmt w:val="lowerRoman"/>
      <w:lvlText w:val="%3."/>
      <w:lvlJc w:val="right"/>
      <w:pPr>
        <w:ind w:left="2160" w:hanging="180"/>
      </w:pPr>
    </w:lvl>
    <w:lvl w:ilvl="3" w:tplc="1C122F8E">
      <w:start w:val="1"/>
      <w:numFmt w:val="decimal"/>
      <w:lvlText w:val="%4."/>
      <w:lvlJc w:val="left"/>
      <w:pPr>
        <w:ind w:left="2880" w:hanging="360"/>
      </w:pPr>
    </w:lvl>
    <w:lvl w:ilvl="4" w:tplc="CA66683A">
      <w:start w:val="1"/>
      <w:numFmt w:val="lowerLetter"/>
      <w:lvlText w:val="%5."/>
      <w:lvlJc w:val="left"/>
      <w:pPr>
        <w:ind w:left="3600" w:hanging="360"/>
      </w:pPr>
    </w:lvl>
    <w:lvl w:ilvl="5" w:tplc="EA62719E">
      <w:start w:val="1"/>
      <w:numFmt w:val="lowerRoman"/>
      <w:lvlText w:val="%6."/>
      <w:lvlJc w:val="right"/>
      <w:pPr>
        <w:ind w:left="4320" w:hanging="180"/>
      </w:pPr>
    </w:lvl>
    <w:lvl w:ilvl="6" w:tplc="42589BA6">
      <w:start w:val="1"/>
      <w:numFmt w:val="decimal"/>
      <w:lvlText w:val="%7."/>
      <w:lvlJc w:val="left"/>
      <w:pPr>
        <w:ind w:left="5040" w:hanging="360"/>
      </w:pPr>
    </w:lvl>
    <w:lvl w:ilvl="7" w:tplc="C4F69F88">
      <w:start w:val="1"/>
      <w:numFmt w:val="lowerLetter"/>
      <w:lvlText w:val="%8."/>
      <w:lvlJc w:val="left"/>
      <w:pPr>
        <w:ind w:left="5760" w:hanging="360"/>
      </w:pPr>
    </w:lvl>
    <w:lvl w:ilvl="8" w:tplc="B91A98B6">
      <w:start w:val="1"/>
      <w:numFmt w:val="lowerRoman"/>
      <w:lvlText w:val="%9."/>
      <w:lvlJc w:val="right"/>
      <w:pPr>
        <w:ind w:left="6480" w:hanging="180"/>
      </w:pPr>
    </w:lvl>
  </w:abstractNum>
  <w:abstractNum w:abstractNumId="4" w15:restartNumberingAfterBreak="0">
    <w:nsid w:val="7F609A70"/>
    <w:multiLevelType w:val="hybridMultilevel"/>
    <w:tmpl w:val="FFFFFFFF"/>
    <w:lvl w:ilvl="0" w:tplc="888CE8D8">
      <w:start w:val="1"/>
      <w:numFmt w:val="bullet"/>
      <w:lvlText w:val=""/>
      <w:lvlJc w:val="left"/>
      <w:pPr>
        <w:ind w:left="720" w:hanging="360"/>
      </w:pPr>
      <w:rPr>
        <w:rFonts w:ascii="Symbol" w:hAnsi="Symbol" w:hint="default"/>
      </w:rPr>
    </w:lvl>
    <w:lvl w:ilvl="1" w:tplc="371EC500">
      <w:start w:val="1"/>
      <w:numFmt w:val="bullet"/>
      <w:lvlText w:val="o"/>
      <w:lvlJc w:val="left"/>
      <w:pPr>
        <w:ind w:left="1440" w:hanging="360"/>
      </w:pPr>
      <w:rPr>
        <w:rFonts w:ascii="Courier New" w:hAnsi="Courier New" w:hint="default"/>
      </w:rPr>
    </w:lvl>
    <w:lvl w:ilvl="2" w:tplc="38A80E36">
      <w:start w:val="1"/>
      <w:numFmt w:val="bullet"/>
      <w:lvlText w:val=""/>
      <w:lvlJc w:val="left"/>
      <w:pPr>
        <w:ind w:left="2160" w:hanging="360"/>
      </w:pPr>
      <w:rPr>
        <w:rFonts w:ascii="Wingdings" w:hAnsi="Wingdings" w:hint="default"/>
      </w:rPr>
    </w:lvl>
    <w:lvl w:ilvl="3" w:tplc="8C26FB12">
      <w:start w:val="1"/>
      <w:numFmt w:val="bullet"/>
      <w:lvlText w:val=""/>
      <w:lvlJc w:val="left"/>
      <w:pPr>
        <w:ind w:left="2880" w:hanging="360"/>
      </w:pPr>
      <w:rPr>
        <w:rFonts w:ascii="Symbol" w:hAnsi="Symbol" w:hint="default"/>
      </w:rPr>
    </w:lvl>
    <w:lvl w:ilvl="4" w:tplc="75501444">
      <w:start w:val="1"/>
      <w:numFmt w:val="bullet"/>
      <w:lvlText w:val="o"/>
      <w:lvlJc w:val="left"/>
      <w:pPr>
        <w:ind w:left="3600" w:hanging="360"/>
      </w:pPr>
      <w:rPr>
        <w:rFonts w:ascii="Courier New" w:hAnsi="Courier New" w:hint="default"/>
      </w:rPr>
    </w:lvl>
    <w:lvl w:ilvl="5" w:tplc="C8EED2B8">
      <w:start w:val="1"/>
      <w:numFmt w:val="bullet"/>
      <w:lvlText w:val=""/>
      <w:lvlJc w:val="left"/>
      <w:pPr>
        <w:ind w:left="4320" w:hanging="360"/>
      </w:pPr>
      <w:rPr>
        <w:rFonts w:ascii="Wingdings" w:hAnsi="Wingdings" w:hint="default"/>
      </w:rPr>
    </w:lvl>
    <w:lvl w:ilvl="6" w:tplc="901E4A00">
      <w:start w:val="1"/>
      <w:numFmt w:val="bullet"/>
      <w:lvlText w:val=""/>
      <w:lvlJc w:val="left"/>
      <w:pPr>
        <w:ind w:left="5040" w:hanging="360"/>
      </w:pPr>
      <w:rPr>
        <w:rFonts w:ascii="Symbol" w:hAnsi="Symbol" w:hint="default"/>
      </w:rPr>
    </w:lvl>
    <w:lvl w:ilvl="7" w:tplc="67C8D968">
      <w:start w:val="1"/>
      <w:numFmt w:val="bullet"/>
      <w:lvlText w:val="o"/>
      <w:lvlJc w:val="left"/>
      <w:pPr>
        <w:ind w:left="5760" w:hanging="360"/>
      </w:pPr>
      <w:rPr>
        <w:rFonts w:ascii="Courier New" w:hAnsi="Courier New" w:hint="default"/>
      </w:rPr>
    </w:lvl>
    <w:lvl w:ilvl="8" w:tplc="0ABC1B3E">
      <w:start w:val="1"/>
      <w:numFmt w:val="bullet"/>
      <w:lvlText w:val=""/>
      <w:lvlJc w:val="left"/>
      <w:pPr>
        <w:ind w:left="6480" w:hanging="360"/>
      </w:pPr>
      <w:rPr>
        <w:rFonts w:ascii="Wingdings" w:hAnsi="Wingdings" w:hint="default"/>
      </w:rPr>
    </w:lvl>
  </w:abstractNum>
  <w:num w:numId="1" w16cid:durableId="530916773">
    <w:abstractNumId w:val="1"/>
  </w:num>
  <w:num w:numId="2" w16cid:durableId="1049260365">
    <w:abstractNumId w:val="0"/>
  </w:num>
  <w:num w:numId="3" w16cid:durableId="789201156">
    <w:abstractNumId w:val="3"/>
  </w:num>
  <w:num w:numId="4" w16cid:durableId="607585887">
    <w:abstractNumId w:val="2"/>
  </w:num>
  <w:num w:numId="5" w16cid:durableId="1686979350">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77"/>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1Nza3MDU1NbI0NzRQ0lEKTi0uzszPAykwrAUAeaqNgSwAAAA="/>
    <w:docVar w:name="dgnword-docGUID" w:val="{3459901F-EDBD-4BD7-95C9-F2142CEDDEA4}"/>
    <w:docVar w:name="dgnword-eventsink" w:val="575374152"/>
  </w:docVars>
  <w:rsids>
    <w:rsidRoot w:val="00983904"/>
    <w:rsid w:val="00004BC5"/>
    <w:rsid w:val="00005301"/>
    <w:rsid w:val="00010715"/>
    <w:rsid w:val="00011CF4"/>
    <w:rsid w:val="000133EE"/>
    <w:rsid w:val="00014AD4"/>
    <w:rsid w:val="00017F7F"/>
    <w:rsid w:val="000206A8"/>
    <w:rsid w:val="00027205"/>
    <w:rsid w:val="00027AF8"/>
    <w:rsid w:val="00027C43"/>
    <w:rsid w:val="0003137A"/>
    <w:rsid w:val="00031DC8"/>
    <w:rsid w:val="0003422E"/>
    <w:rsid w:val="000367B6"/>
    <w:rsid w:val="000379E2"/>
    <w:rsid w:val="00041171"/>
    <w:rsid w:val="00041727"/>
    <w:rsid w:val="0004226F"/>
    <w:rsid w:val="000435CF"/>
    <w:rsid w:val="00050F8E"/>
    <w:rsid w:val="000518BB"/>
    <w:rsid w:val="00052392"/>
    <w:rsid w:val="0005495A"/>
    <w:rsid w:val="00055C5E"/>
    <w:rsid w:val="00056FD4"/>
    <w:rsid w:val="000573AD"/>
    <w:rsid w:val="0006123B"/>
    <w:rsid w:val="00061DEF"/>
    <w:rsid w:val="00064F6B"/>
    <w:rsid w:val="00072F17"/>
    <w:rsid w:val="000731AA"/>
    <w:rsid w:val="000736C0"/>
    <w:rsid w:val="000806D8"/>
    <w:rsid w:val="00082C80"/>
    <w:rsid w:val="00083847"/>
    <w:rsid w:val="00083C36"/>
    <w:rsid w:val="00084D58"/>
    <w:rsid w:val="00084E88"/>
    <w:rsid w:val="00085E2A"/>
    <w:rsid w:val="00090096"/>
    <w:rsid w:val="00092CAE"/>
    <w:rsid w:val="00095E48"/>
    <w:rsid w:val="00097791"/>
    <w:rsid w:val="000A184E"/>
    <w:rsid w:val="000A2880"/>
    <w:rsid w:val="000A4F1C"/>
    <w:rsid w:val="000A6175"/>
    <w:rsid w:val="000A69BF"/>
    <w:rsid w:val="000A7AD0"/>
    <w:rsid w:val="000B01C9"/>
    <w:rsid w:val="000B79AD"/>
    <w:rsid w:val="000B7DB2"/>
    <w:rsid w:val="000C04D6"/>
    <w:rsid w:val="000C0CEC"/>
    <w:rsid w:val="000C225A"/>
    <w:rsid w:val="000C2471"/>
    <w:rsid w:val="000C24B2"/>
    <w:rsid w:val="000C467F"/>
    <w:rsid w:val="000C6781"/>
    <w:rsid w:val="000D0753"/>
    <w:rsid w:val="000D7604"/>
    <w:rsid w:val="000D7B82"/>
    <w:rsid w:val="000E2FDA"/>
    <w:rsid w:val="000E31F7"/>
    <w:rsid w:val="000E373F"/>
    <w:rsid w:val="000E3B9A"/>
    <w:rsid w:val="000F386E"/>
    <w:rsid w:val="000F4625"/>
    <w:rsid w:val="000F5E49"/>
    <w:rsid w:val="000F7A87"/>
    <w:rsid w:val="000F7DD5"/>
    <w:rsid w:val="001008F4"/>
    <w:rsid w:val="00101199"/>
    <w:rsid w:val="00102929"/>
    <w:rsid w:val="00102EAE"/>
    <w:rsid w:val="001047DC"/>
    <w:rsid w:val="001047FD"/>
    <w:rsid w:val="00105D2E"/>
    <w:rsid w:val="00106335"/>
    <w:rsid w:val="001067FF"/>
    <w:rsid w:val="00107C91"/>
    <w:rsid w:val="001114FD"/>
    <w:rsid w:val="00111BFD"/>
    <w:rsid w:val="0011498B"/>
    <w:rsid w:val="00120147"/>
    <w:rsid w:val="0012023F"/>
    <w:rsid w:val="001203E2"/>
    <w:rsid w:val="00123140"/>
    <w:rsid w:val="00123D94"/>
    <w:rsid w:val="00123F1E"/>
    <w:rsid w:val="001258B9"/>
    <w:rsid w:val="00130BBC"/>
    <w:rsid w:val="0013121C"/>
    <w:rsid w:val="00131EFF"/>
    <w:rsid w:val="00133D13"/>
    <w:rsid w:val="00134E95"/>
    <w:rsid w:val="001350D5"/>
    <w:rsid w:val="00143048"/>
    <w:rsid w:val="0014345C"/>
    <w:rsid w:val="00145EBB"/>
    <w:rsid w:val="00150DBD"/>
    <w:rsid w:val="00151E29"/>
    <w:rsid w:val="0015387C"/>
    <w:rsid w:val="00153970"/>
    <w:rsid w:val="00154EF7"/>
    <w:rsid w:val="00156F9B"/>
    <w:rsid w:val="00163BA3"/>
    <w:rsid w:val="00163D88"/>
    <w:rsid w:val="0016629B"/>
    <w:rsid w:val="00166B31"/>
    <w:rsid w:val="00167D54"/>
    <w:rsid w:val="001709C1"/>
    <w:rsid w:val="00176AB5"/>
    <w:rsid w:val="00176ED9"/>
    <w:rsid w:val="00180771"/>
    <w:rsid w:val="00180BBB"/>
    <w:rsid w:val="001828BE"/>
    <w:rsid w:val="00184A31"/>
    <w:rsid w:val="00184D88"/>
    <w:rsid w:val="00187C61"/>
    <w:rsid w:val="00190854"/>
    <w:rsid w:val="001923DE"/>
    <w:rsid w:val="001930A3"/>
    <w:rsid w:val="00196EB8"/>
    <w:rsid w:val="001A25F0"/>
    <w:rsid w:val="001A288A"/>
    <w:rsid w:val="001A341E"/>
    <w:rsid w:val="001B0EA6"/>
    <w:rsid w:val="001B1CDF"/>
    <w:rsid w:val="001B2EC4"/>
    <w:rsid w:val="001B4F7E"/>
    <w:rsid w:val="001B56F4"/>
    <w:rsid w:val="001C041D"/>
    <w:rsid w:val="001C2921"/>
    <w:rsid w:val="001C5462"/>
    <w:rsid w:val="001D01FD"/>
    <w:rsid w:val="001D0DDB"/>
    <w:rsid w:val="001D213A"/>
    <w:rsid w:val="001D265C"/>
    <w:rsid w:val="001D3062"/>
    <w:rsid w:val="001D3631"/>
    <w:rsid w:val="001D3CFB"/>
    <w:rsid w:val="001D559B"/>
    <w:rsid w:val="001D6302"/>
    <w:rsid w:val="001D63E9"/>
    <w:rsid w:val="001E2C22"/>
    <w:rsid w:val="001E3D60"/>
    <w:rsid w:val="001E740C"/>
    <w:rsid w:val="001E7DD0"/>
    <w:rsid w:val="001F1608"/>
    <w:rsid w:val="001F1BDA"/>
    <w:rsid w:val="001F3E4C"/>
    <w:rsid w:val="002007F7"/>
    <w:rsid w:val="0020095E"/>
    <w:rsid w:val="00202AB9"/>
    <w:rsid w:val="0020302F"/>
    <w:rsid w:val="0020395A"/>
    <w:rsid w:val="00210BFE"/>
    <w:rsid w:val="00210D30"/>
    <w:rsid w:val="002204FD"/>
    <w:rsid w:val="00221020"/>
    <w:rsid w:val="002223D9"/>
    <w:rsid w:val="00222C4F"/>
    <w:rsid w:val="002262B2"/>
    <w:rsid w:val="00227029"/>
    <w:rsid w:val="002308B5"/>
    <w:rsid w:val="00233C0B"/>
    <w:rsid w:val="00233EE6"/>
    <w:rsid w:val="00234A34"/>
    <w:rsid w:val="0025077D"/>
    <w:rsid w:val="0025255D"/>
    <w:rsid w:val="002529E5"/>
    <w:rsid w:val="00254FD3"/>
    <w:rsid w:val="00255EE3"/>
    <w:rsid w:val="00256B3D"/>
    <w:rsid w:val="002572E5"/>
    <w:rsid w:val="00257F61"/>
    <w:rsid w:val="00264055"/>
    <w:rsid w:val="00264489"/>
    <w:rsid w:val="0026743C"/>
    <w:rsid w:val="00270480"/>
    <w:rsid w:val="00272189"/>
    <w:rsid w:val="00274F87"/>
    <w:rsid w:val="0027604D"/>
    <w:rsid w:val="002779AF"/>
    <w:rsid w:val="002812B8"/>
    <w:rsid w:val="002823D8"/>
    <w:rsid w:val="00282864"/>
    <w:rsid w:val="002850F4"/>
    <w:rsid w:val="0028531A"/>
    <w:rsid w:val="00285446"/>
    <w:rsid w:val="002856C8"/>
    <w:rsid w:val="00290082"/>
    <w:rsid w:val="00291E37"/>
    <w:rsid w:val="00295593"/>
    <w:rsid w:val="002A354F"/>
    <w:rsid w:val="002A386C"/>
    <w:rsid w:val="002A49BE"/>
    <w:rsid w:val="002B09DF"/>
    <w:rsid w:val="002B2D7F"/>
    <w:rsid w:val="002B4771"/>
    <w:rsid w:val="002B540D"/>
    <w:rsid w:val="002B56A4"/>
    <w:rsid w:val="002B7A7E"/>
    <w:rsid w:val="002C30BC"/>
    <w:rsid w:val="002C3BA3"/>
    <w:rsid w:val="002C5965"/>
    <w:rsid w:val="002C5E15"/>
    <w:rsid w:val="002C6A4D"/>
    <w:rsid w:val="002C7A88"/>
    <w:rsid w:val="002C7AB9"/>
    <w:rsid w:val="002D1634"/>
    <w:rsid w:val="002D232B"/>
    <w:rsid w:val="002D2759"/>
    <w:rsid w:val="002D3B57"/>
    <w:rsid w:val="002D5E00"/>
    <w:rsid w:val="002D6DAC"/>
    <w:rsid w:val="002E261D"/>
    <w:rsid w:val="002E3FAD"/>
    <w:rsid w:val="002E4330"/>
    <w:rsid w:val="002E4E16"/>
    <w:rsid w:val="002E5EBE"/>
    <w:rsid w:val="002F0A68"/>
    <w:rsid w:val="002F2228"/>
    <w:rsid w:val="002F5FA5"/>
    <w:rsid w:val="002F6DAC"/>
    <w:rsid w:val="00300205"/>
    <w:rsid w:val="00300D38"/>
    <w:rsid w:val="00301E8C"/>
    <w:rsid w:val="00302B7B"/>
    <w:rsid w:val="00307DDD"/>
    <w:rsid w:val="003130C7"/>
    <w:rsid w:val="00313A1D"/>
    <w:rsid w:val="00313B26"/>
    <w:rsid w:val="003143C9"/>
    <w:rsid w:val="003146E9"/>
    <w:rsid w:val="00314D5D"/>
    <w:rsid w:val="0031562E"/>
    <w:rsid w:val="00316FE3"/>
    <w:rsid w:val="00320009"/>
    <w:rsid w:val="00320491"/>
    <w:rsid w:val="00320A28"/>
    <w:rsid w:val="0032253B"/>
    <w:rsid w:val="0032424A"/>
    <w:rsid w:val="003245D3"/>
    <w:rsid w:val="00324D1A"/>
    <w:rsid w:val="00325EED"/>
    <w:rsid w:val="00326474"/>
    <w:rsid w:val="0032723A"/>
    <w:rsid w:val="00330AA3"/>
    <w:rsid w:val="00330BD4"/>
    <w:rsid w:val="00331584"/>
    <w:rsid w:val="00331964"/>
    <w:rsid w:val="0033347D"/>
    <w:rsid w:val="00333F3C"/>
    <w:rsid w:val="00334987"/>
    <w:rsid w:val="00334E77"/>
    <w:rsid w:val="00335996"/>
    <w:rsid w:val="00337128"/>
    <w:rsid w:val="00340C69"/>
    <w:rsid w:val="003428C5"/>
    <w:rsid w:val="00342E34"/>
    <w:rsid w:val="00343DD4"/>
    <w:rsid w:val="00352059"/>
    <w:rsid w:val="003525A5"/>
    <w:rsid w:val="00352DAF"/>
    <w:rsid w:val="00352F09"/>
    <w:rsid w:val="00355582"/>
    <w:rsid w:val="00356B0D"/>
    <w:rsid w:val="00361C95"/>
    <w:rsid w:val="00364107"/>
    <w:rsid w:val="0036535A"/>
    <w:rsid w:val="00371CF1"/>
    <w:rsid w:val="0037222D"/>
    <w:rsid w:val="00373128"/>
    <w:rsid w:val="0037413E"/>
    <w:rsid w:val="00374DF3"/>
    <w:rsid w:val="003750C1"/>
    <w:rsid w:val="00375C56"/>
    <w:rsid w:val="0038051E"/>
    <w:rsid w:val="00380AF7"/>
    <w:rsid w:val="00383273"/>
    <w:rsid w:val="00385E43"/>
    <w:rsid w:val="00387A83"/>
    <w:rsid w:val="00394A05"/>
    <w:rsid w:val="00397770"/>
    <w:rsid w:val="00397880"/>
    <w:rsid w:val="003A0BF4"/>
    <w:rsid w:val="003A1744"/>
    <w:rsid w:val="003A5877"/>
    <w:rsid w:val="003A7016"/>
    <w:rsid w:val="003B0C08"/>
    <w:rsid w:val="003C0422"/>
    <w:rsid w:val="003C17A5"/>
    <w:rsid w:val="003C1843"/>
    <w:rsid w:val="003C336B"/>
    <w:rsid w:val="003C4081"/>
    <w:rsid w:val="003C6607"/>
    <w:rsid w:val="003D0ACF"/>
    <w:rsid w:val="003D0DF2"/>
    <w:rsid w:val="003D1256"/>
    <w:rsid w:val="003D1552"/>
    <w:rsid w:val="003D462F"/>
    <w:rsid w:val="003D5A34"/>
    <w:rsid w:val="003D675B"/>
    <w:rsid w:val="003E381F"/>
    <w:rsid w:val="003E4046"/>
    <w:rsid w:val="003E6E50"/>
    <w:rsid w:val="003F003A"/>
    <w:rsid w:val="003F125B"/>
    <w:rsid w:val="003F30CF"/>
    <w:rsid w:val="003F5F36"/>
    <w:rsid w:val="003F6109"/>
    <w:rsid w:val="003F7B3F"/>
    <w:rsid w:val="00403FC3"/>
    <w:rsid w:val="004058AD"/>
    <w:rsid w:val="0040615C"/>
    <w:rsid w:val="0041078D"/>
    <w:rsid w:val="0041464A"/>
    <w:rsid w:val="00416F97"/>
    <w:rsid w:val="004225D2"/>
    <w:rsid w:val="00425173"/>
    <w:rsid w:val="00426C77"/>
    <w:rsid w:val="0043039B"/>
    <w:rsid w:val="00432ED0"/>
    <w:rsid w:val="0043322D"/>
    <w:rsid w:val="00434753"/>
    <w:rsid w:val="00436197"/>
    <w:rsid w:val="00436333"/>
    <w:rsid w:val="004423FE"/>
    <w:rsid w:val="004437C3"/>
    <w:rsid w:val="00443A92"/>
    <w:rsid w:val="00445C35"/>
    <w:rsid w:val="00451C0D"/>
    <w:rsid w:val="0045441A"/>
    <w:rsid w:val="00454B41"/>
    <w:rsid w:val="0045663A"/>
    <w:rsid w:val="00460BFB"/>
    <w:rsid w:val="0046344E"/>
    <w:rsid w:val="004667E7"/>
    <w:rsid w:val="004672CF"/>
    <w:rsid w:val="00467355"/>
    <w:rsid w:val="00467694"/>
    <w:rsid w:val="00470DEF"/>
    <w:rsid w:val="00475797"/>
    <w:rsid w:val="00476D0A"/>
    <w:rsid w:val="00480E23"/>
    <w:rsid w:val="00480F16"/>
    <w:rsid w:val="00481577"/>
    <w:rsid w:val="00483E73"/>
    <w:rsid w:val="00490EB2"/>
    <w:rsid w:val="00491024"/>
    <w:rsid w:val="00492075"/>
    <w:rsid w:val="0049253B"/>
    <w:rsid w:val="00495661"/>
    <w:rsid w:val="0049595D"/>
    <w:rsid w:val="00497828"/>
    <w:rsid w:val="004A0184"/>
    <w:rsid w:val="004A140B"/>
    <w:rsid w:val="004A4B47"/>
    <w:rsid w:val="004A6F44"/>
    <w:rsid w:val="004A7EDD"/>
    <w:rsid w:val="004B08AD"/>
    <w:rsid w:val="004B0EC9"/>
    <w:rsid w:val="004B23DF"/>
    <w:rsid w:val="004B3D7A"/>
    <w:rsid w:val="004B50CD"/>
    <w:rsid w:val="004B7BAA"/>
    <w:rsid w:val="004C2DF7"/>
    <w:rsid w:val="004C4E0B"/>
    <w:rsid w:val="004C54B4"/>
    <w:rsid w:val="004C7971"/>
    <w:rsid w:val="004D13F3"/>
    <w:rsid w:val="004D176D"/>
    <w:rsid w:val="004D1793"/>
    <w:rsid w:val="004D497E"/>
    <w:rsid w:val="004E26E0"/>
    <w:rsid w:val="004E4809"/>
    <w:rsid w:val="004E4CC3"/>
    <w:rsid w:val="004E5985"/>
    <w:rsid w:val="004E6352"/>
    <w:rsid w:val="004E6460"/>
    <w:rsid w:val="004F01C9"/>
    <w:rsid w:val="004F6B46"/>
    <w:rsid w:val="005031FE"/>
    <w:rsid w:val="0050425E"/>
    <w:rsid w:val="005061F6"/>
    <w:rsid w:val="00511999"/>
    <w:rsid w:val="005145D6"/>
    <w:rsid w:val="00521EA5"/>
    <w:rsid w:val="00522A30"/>
    <w:rsid w:val="00525B80"/>
    <w:rsid w:val="0053098F"/>
    <w:rsid w:val="005333DB"/>
    <w:rsid w:val="00536112"/>
    <w:rsid w:val="00536B2E"/>
    <w:rsid w:val="00545C93"/>
    <w:rsid w:val="00546D8E"/>
    <w:rsid w:val="00546EE0"/>
    <w:rsid w:val="00553738"/>
    <w:rsid w:val="00553F7E"/>
    <w:rsid w:val="005563C1"/>
    <w:rsid w:val="00561253"/>
    <w:rsid w:val="00563A4F"/>
    <w:rsid w:val="00564086"/>
    <w:rsid w:val="00564096"/>
    <w:rsid w:val="00564C5D"/>
    <w:rsid w:val="00566121"/>
    <w:rsid w:val="0056646F"/>
    <w:rsid w:val="005667AE"/>
    <w:rsid w:val="005711C7"/>
    <w:rsid w:val="00571AE1"/>
    <w:rsid w:val="00571CA2"/>
    <w:rsid w:val="00572792"/>
    <w:rsid w:val="0057463F"/>
    <w:rsid w:val="0057569F"/>
    <w:rsid w:val="00575F05"/>
    <w:rsid w:val="00576909"/>
    <w:rsid w:val="00581B28"/>
    <w:rsid w:val="00582F5D"/>
    <w:rsid w:val="00584B04"/>
    <w:rsid w:val="005859C2"/>
    <w:rsid w:val="005860F6"/>
    <w:rsid w:val="00586B90"/>
    <w:rsid w:val="00592267"/>
    <w:rsid w:val="0059274B"/>
    <w:rsid w:val="00592879"/>
    <w:rsid w:val="0059421F"/>
    <w:rsid w:val="00595DCB"/>
    <w:rsid w:val="005A136D"/>
    <w:rsid w:val="005A4262"/>
    <w:rsid w:val="005B05E9"/>
    <w:rsid w:val="005B0AE2"/>
    <w:rsid w:val="005B1F2C"/>
    <w:rsid w:val="005B5F3C"/>
    <w:rsid w:val="005C41F2"/>
    <w:rsid w:val="005C5C0C"/>
    <w:rsid w:val="005D03D9"/>
    <w:rsid w:val="005D0483"/>
    <w:rsid w:val="005D0CEE"/>
    <w:rsid w:val="005D1EE8"/>
    <w:rsid w:val="005D3C94"/>
    <w:rsid w:val="005D3E8A"/>
    <w:rsid w:val="005D5523"/>
    <w:rsid w:val="005D56AE"/>
    <w:rsid w:val="005D5922"/>
    <w:rsid w:val="005D666D"/>
    <w:rsid w:val="005E3A59"/>
    <w:rsid w:val="005E3C29"/>
    <w:rsid w:val="005E43D7"/>
    <w:rsid w:val="005E5B79"/>
    <w:rsid w:val="005F26E6"/>
    <w:rsid w:val="005F2B9E"/>
    <w:rsid w:val="005F5A0D"/>
    <w:rsid w:val="005F6A15"/>
    <w:rsid w:val="00603B97"/>
    <w:rsid w:val="00604802"/>
    <w:rsid w:val="0061046F"/>
    <w:rsid w:val="00615AB0"/>
    <w:rsid w:val="00616247"/>
    <w:rsid w:val="0061778C"/>
    <w:rsid w:val="0062229A"/>
    <w:rsid w:val="0062674F"/>
    <w:rsid w:val="0063469C"/>
    <w:rsid w:val="00634D77"/>
    <w:rsid w:val="00636859"/>
    <w:rsid w:val="00636B90"/>
    <w:rsid w:val="00640DB2"/>
    <w:rsid w:val="0064738B"/>
    <w:rsid w:val="006506DC"/>
    <w:rsid w:val="006508EA"/>
    <w:rsid w:val="00650D58"/>
    <w:rsid w:val="006525E0"/>
    <w:rsid w:val="00653333"/>
    <w:rsid w:val="006565C8"/>
    <w:rsid w:val="00656C97"/>
    <w:rsid w:val="006649D1"/>
    <w:rsid w:val="00665E05"/>
    <w:rsid w:val="00667E86"/>
    <w:rsid w:val="0067300C"/>
    <w:rsid w:val="006735A9"/>
    <w:rsid w:val="00673831"/>
    <w:rsid w:val="00673D85"/>
    <w:rsid w:val="00677BE1"/>
    <w:rsid w:val="00681C85"/>
    <w:rsid w:val="0068392D"/>
    <w:rsid w:val="006908C8"/>
    <w:rsid w:val="0069520B"/>
    <w:rsid w:val="00695F8F"/>
    <w:rsid w:val="006963E3"/>
    <w:rsid w:val="00697380"/>
    <w:rsid w:val="00697DB5"/>
    <w:rsid w:val="006A0A9B"/>
    <w:rsid w:val="006A1333"/>
    <w:rsid w:val="006A1B33"/>
    <w:rsid w:val="006A492A"/>
    <w:rsid w:val="006A58F2"/>
    <w:rsid w:val="006A7C49"/>
    <w:rsid w:val="006B0ADA"/>
    <w:rsid w:val="006B5C72"/>
    <w:rsid w:val="006B7BF4"/>
    <w:rsid w:val="006B7C5A"/>
    <w:rsid w:val="006C289D"/>
    <w:rsid w:val="006D0301"/>
    <w:rsid w:val="006D0310"/>
    <w:rsid w:val="006D2009"/>
    <w:rsid w:val="006D3FEA"/>
    <w:rsid w:val="006D5576"/>
    <w:rsid w:val="006D7A37"/>
    <w:rsid w:val="006E0278"/>
    <w:rsid w:val="006E4ABF"/>
    <w:rsid w:val="006E766D"/>
    <w:rsid w:val="006E7844"/>
    <w:rsid w:val="006F4B29"/>
    <w:rsid w:val="006F5BB6"/>
    <w:rsid w:val="006F6AA2"/>
    <w:rsid w:val="006F6CE9"/>
    <w:rsid w:val="0070126B"/>
    <w:rsid w:val="007013BA"/>
    <w:rsid w:val="00703939"/>
    <w:rsid w:val="0070517C"/>
    <w:rsid w:val="00705834"/>
    <w:rsid w:val="00705C90"/>
    <w:rsid w:val="00705C9F"/>
    <w:rsid w:val="007114D5"/>
    <w:rsid w:val="00713327"/>
    <w:rsid w:val="00716951"/>
    <w:rsid w:val="00720710"/>
    <w:rsid w:val="00720C09"/>
    <w:rsid w:val="00720F6B"/>
    <w:rsid w:val="00730ADA"/>
    <w:rsid w:val="00730DC5"/>
    <w:rsid w:val="00732C37"/>
    <w:rsid w:val="00733371"/>
    <w:rsid w:val="00734CAD"/>
    <w:rsid w:val="007354D9"/>
    <w:rsid w:val="00735D9E"/>
    <w:rsid w:val="00741846"/>
    <w:rsid w:val="00742561"/>
    <w:rsid w:val="00745A09"/>
    <w:rsid w:val="0074709B"/>
    <w:rsid w:val="007474FC"/>
    <w:rsid w:val="00750133"/>
    <w:rsid w:val="0075155C"/>
    <w:rsid w:val="007519C1"/>
    <w:rsid w:val="00751EAF"/>
    <w:rsid w:val="007529A7"/>
    <w:rsid w:val="00752E3D"/>
    <w:rsid w:val="00754CF7"/>
    <w:rsid w:val="007551FE"/>
    <w:rsid w:val="00757B0D"/>
    <w:rsid w:val="00757F4A"/>
    <w:rsid w:val="00761320"/>
    <w:rsid w:val="00761BBD"/>
    <w:rsid w:val="0076330B"/>
    <w:rsid w:val="0076444E"/>
    <w:rsid w:val="007651B1"/>
    <w:rsid w:val="007666EB"/>
    <w:rsid w:val="0076783D"/>
    <w:rsid w:val="00767CE1"/>
    <w:rsid w:val="0077106E"/>
    <w:rsid w:val="00771A68"/>
    <w:rsid w:val="007728B7"/>
    <w:rsid w:val="00773E9F"/>
    <w:rsid w:val="007744D2"/>
    <w:rsid w:val="007810B7"/>
    <w:rsid w:val="00784300"/>
    <w:rsid w:val="00786136"/>
    <w:rsid w:val="0079143A"/>
    <w:rsid w:val="0079628D"/>
    <w:rsid w:val="0079775C"/>
    <w:rsid w:val="007A2969"/>
    <w:rsid w:val="007A3E8D"/>
    <w:rsid w:val="007A5BC0"/>
    <w:rsid w:val="007A6F6B"/>
    <w:rsid w:val="007B05CF"/>
    <w:rsid w:val="007B12F9"/>
    <w:rsid w:val="007B2CF7"/>
    <w:rsid w:val="007C212A"/>
    <w:rsid w:val="007C2A7F"/>
    <w:rsid w:val="007C38D7"/>
    <w:rsid w:val="007D00AC"/>
    <w:rsid w:val="007D3239"/>
    <w:rsid w:val="007D59D1"/>
    <w:rsid w:val="007D5B3C"/>
    <w:rsid w:val="007E7D21"/>
    <w:rsid w:val="007E7DBD"/>
    <w:rsid w:val="007F1788"/>
    <w:rsid w:val="007F26D3"/>
    <w:rsid w:val="007F2A91"/>
    <w:rsid w:val="007F482F"/>
    <w:rsid w:val="007F569E"/>
    <w:rsid w:val="007F5B19"/>
    <w:rsid w:val="007F68B8"/>
    <w:rsid w:val="007F6ABE"/>
    <w:rsid w:val="007F7C94"/>
    <w:rsid w:val="008003A1"/>
    <w:rsid w:val="008013D4"/>
    <w:rsid w:val="0080398D"/>
    <w:rsid w:val="00804EF0"/>
    <w:rsid w:val="00805174"/>
    <w:rsid w:val="00806385"/>
    <w:rsid w:val="00807CC5"/>
    <w:rsid w:val="00807ED7"/>
    <w:rsid w:val="00812187"/>
    <w:rsid w:val="00812EDC"/>
    <w:rsid w:val="00814CC6"/>
    <w:rsid w:val="00815DFC"/>
    <w:rsid w:val="00820340"/>
    <w:rsid w:val="008218A7"/>
    <w:rsid w:val="0082224C"/>
    <w:rsid w:val="00825FF9"/>
    <w:rsid w:val="00826D53"/>
    <w:rsid w:val="008273AA"/>
    <w:rsid w:val="0082745A"/>
    <w:rsid w:val="008313B8"/>
    <w:rsid w:val="00831751"/>
    <w:rsid w:val="00833369"/>
    <w:rsid w:val="008334A1"/>
    <w:rsid w:val="00835B42"/>
    <w:rsid w:val="0083766F"/>
    <w:rsid w:val="00837D0E"/>
    <w:rsid w:val="00841E56"/>
    <w:rsid w:val="008421D0"/>
    <w:rsid w:val="00842A4E"/>
    <w:rsid w:val="008468CD"/>
    <w:rsid w:val="00846D31"/>
    <w:rsid w:val="0084797F"/>
    <w:rsid w:val="00847D99"/>
    <w:rsid w:val="0085038E"/>
    <w:rsid w:val="00850974"/>
    <w:rsid w:val="0085230A"/>
    <w:rsid w:val="0085243B"/>
    <w:rsid w:val="0085317D"/>
    <w:rsid w:val="008538F9"/>
    <w:rsid w:val="00855757"/>
    <w:rsid w:val="00857471"/>
    <w:rsid w:val="0085767C"/>
    <w:rsid w:val="00860B9A"/>
    <w:rsid w:val="0086271D"/>
    <w:rsid w:val="0086420B"/>
    <w:rsid w:val="00864DBF"/>
    <w:rsid w:val="00865AE2"/>
    <w:rsid w:val="008663C8"/>
    <w:rsid w:val="00870945"/>
    <w:rsid w:val="00876079"/>
    <w:rsid w:val="00876AFE"/>
    <w:rsid w:val="00881543"/>
    <w:rsid w:val="0088163A"/>
    <w:rsid w:val="008824DD"/>
    <w:rsid w:val="00883D70"/>
    <w:rsid w:val="00884040"/>
    <w:rsid w:val="00884F4C"/>
    <w:rsid w:val="00892655"/>
    <w:rsid w:val="00893376"/>
    <w:rsid w:val="00894406"/>
    <w:rsid w:val="0089601F"/>
    <w:rsid w:val="008970B8"/>
    <w:rsid w:val="008978FD"/>
    <w:rsid w:val="008A31A8"/>
    <w:rsid w:val="008A4F2D"/>
    <w:rsid w:val="008A67D2"/>
    <w:rsid w:val="008A6E29"/>
    <w:rsid w:val="008A7313"/>
    <w:rsid w:val="008A7D91"/>
    <w:rsid w:val="008B24EA"/>
    <w:rsid w:val="008B26E7"/>
    <w:rsid w:val="008B294F"/>
    <w:rsid w:val="008B50E0"/>
    <w:rsid w:val="008B5398"/>
    <w:rsid w:val="008B7FC7"/>
    <w:rsid w:val="008C2A63"/>
    <w:rsid w:val="008C4337"/>
    <w:rsid w:val="008C4F06"/>
    <w:rsid w:val="008C61B4"/>
    <w:rsid w:val="008C7C59"/>
    <w:rsid w:val="008D0C90"/>
    <w:rsid w:val="008E1E4A"/>
    <w:rsid w:val="008E38CA"/>
    <w:rsid w:val="008E6A93"/>
    <w:rsid w:val="008F0615"/>
    <w:rsid w:val="008F103E"/>
    <w:rsid w:val="008F1FDB"/>
    <w:rsid w:val="008F36FB"/>
    <w:rsid w:val="008F3F25"/>
    <w:rsid w:val="008F743C"/>
    <w:rsid w:val="00900E4B"/>
    <w:rsid w:val="00902740"/>
    <w:rsid w:val="00902EA9"/>
    <w:rsid w:val="0090427F"/>
    <w:rsid w:val="00905941"/>
    <w:rsid w:val="009079D6"/>
    <w:rsid w:val="00920506"/>
    <w:rsid w:val="00920A22"/>
    <w:rsid w:val="00931DEB"/>
    <w:rsid w:val="00933304"/>
    <w:rsid w:val="00933957"/>
    <w:rsid w:val="009356FA"/>
    <w:rsid w:val="00936041"/>
    <w:rsid w:val="00937E02"/>
    <w:rsid w:val="00942A77"/>
    <w:rsid w:val="009436F8"/>
    <w:rsid w:val="0094603B"/>
    <w:rsid w:val="009504A1"/>
    <w:rsid w:val="00950605"/>
    <w:rsid w:val="00952233"/>
    <w:rsid w:val="00952A2B"/>
    <w:rsid w:val="00953DC8"/>
    <w:rsid w:val="00954D66"/>
    <w:rsid w:val="00957064"/>
    <w:rsid w:val="00957F78"/>
    <w:rsid w:val="00962BEA"/>
    <w:rsid w:val="00963F8F"/>
    <w:rsid w:val="0096687D"/>
    <w:rsid w:val="00970964"/>
    <w:rsid w:val="00972492"/>
    <w:rsid w:val="00973C62"/>
    <w:rsid w:val="00975485"/>
    <w:rsid w:val="00975887"/>
    <w:rsid w:val="00975D76"/>
    <w:rsid w:val="009764FD"/>
    <w:rsid w:val="00982A6A"/>
    <w:rsid w:val="00982E51"/>
    <w:rsid w:val="0098313D"/>
    <w:rsid w:val="00983904"/>
    <w:rsid w:val="009850C2"/>
    <w:rsid w:val="009874B9"/>
    <w:rsid w:val="009874ED"/>
    <w:rsid w:val="00993581"/>
    <w:rsid w:val="00993AEA"/>
    <w:rsid w:val="00995F89"/>
    <w:rsid w:val="00997296"/>
    <w:rsid w:val="009A288C"/>
    <w:rsid w:val="009A5C26"/>
    <w:rsid w:val="009A64C1"/>
    <w:rsid w:val="009B6697"/>
    <w:rsid w:val="009C215C"/>
    <w:rsid w:val="009C2B43"/>
    <w:rsid w:val="009C2EA4"/>
    <w:rsid w:val="009C4C04"/>
    <w:rsid w:val="009C69DC"/>
    <w:rsid w:val="009C7016"/>
    <w:rsid w:val="009D22E5"/>
    <w:rsid w:val="009D4A69"/>
    <w:rsid w:val="009D5213"/>
    <w:rsid w:val="009D6409"/>
    <w:rsid w:val="009E1C95"/>
    <w:rsid w:val="009E33AE"/>
    <w:rsid w:val="009E3FBF"/>
    <w:rsid w:val="009E4710"/>
    <w:rsid w:val="009E5B09"/>
    <w:rsid w:val="009F196A"/>
    <w:rsid w:val="009F669B"/>
    <w:rsid w:val="009F6C28"/>
    <w:rsid w:val="009F7566"/>
    <w:rsid w:val="009F7F18"/>
    <w:rsid w:val="00A02A72"/>
    <w:rsid w:val="00A02C76"/>
    <w:rsid w:val="00A04491"/>
    <w:rsid w:val="00A063A6"/>
    <w:rsid w:val="00A06BFE"/>
    <w:rsid w:val="00A10F5D"/>
    <w:rsid w:val="00A1199A"/>
    <w:rsid w:val="00A11ECE"/>
    <w:rsid w:val="00A1243C"/>
    <w:rsid w:val="00A126DF"/>
    <w:rsid w:val="00A135AE"/>
    <w:rsid w:val="00A14155"/>
    <w:rsid w:val="00A14AF1"/>
    <w:rsid w:val="00A16891"/>
    <w:rsid w:val="00A17C75"/>
    <w:rsid w:val="00A24300"/>
    <w:rsid w:val="00A268CE"/>
    <w:rsid w:val="00A30102"/>
    <w:rsid w:val="00A3165D"/>
    <w:rsid w:val="00A31B9C"/>
    <w:rsid w:val="00A32CA5"/>
    <w:rsid w:val="00A332E8"/>
    <w:rsid w:val="00A35AF5"/>
    <w:rsid w:val="00A35DDF"/>
    <w:rsid w:val="00A36CBA"/>
    <w:rsid w:val="00A432CD"/>
    <w:rsid w:val="00A44527"/>
    <w:rsid w:val="00A45741"/>
    <w:rsid w:val="00A47EF6"/>
    <w:rsid w:val="00A500CA"/>
    <w:rsid w:val="00A50291"/>
    <w:rsid w:val="00A530E4"/>
    <w:rsid w:val="00A543F3"/>
    <w:rsid w:val="00A54FB2"/>
    <w:rsid w:val="00A57B20"/>
    <w:rsid w:val="00A604CD"/>
    <w:rsid w:val="00A60FE6"/>
    <w:rsid w:val="00A622F5"/>
    <w:rsid w:val="00A63564"/>
    <w:rsid w:val="00A63EB9"/>
    <w:rsid w:val="00A654BE"/>
    <w:rsid w:val="00A66DD6"/>
    <w:rsid w:val="00A67ECE"/>
    <w:rsid w:val="00A75018"/>
    <w:rsid w:val="00A771FD"/>
    <w:rsid w:val="00A777AD"/>
    <w:rsid w:val="00A80767"/>
    <w:rsid w:val="00A81C90"/>
    <w:rsid w:val="00A82E21"/>
    <w:rsid w:val="00A84B75"/>
    <w:rsid w:val="00A850AB"/>
    <w:rsid w:val="00A874EF"/>
    <w:rsid w:val="00A87EE2"/>
    <w:rsid w:val="00A92D3A"/>
    <w:rsid w:val="00A95415"/>
    <w:rsid w:val="00A956CF"/>
    <w:rsid w:val="00A975AD"/>
    <w:rsid w:val="00AA0ED6"/>
    <w:rsid w:val="00AA3C89"/>
    <w:rsid w:val="00AA5850"/>
    <w:rsid w:val="00AA5F2E"/>
    <w:rsid w:val="00AA609D"/>
    <w:rsid w:val="00AA71EA"/>
    <w:rsid w:val="00AB1425"/>
    <w:rsid w:val="00AB2666"/>
    <w:rsid w:val="00AB32BD"/>
    <w:rsid w:val="00AB4723"/>
    <w:rsid w:val="00AC2900"/>
    <w:rsid w:val="00AC323A"/>
    <w:rsid w:val="00AC37EE"/>
    <w:rsid w:val="00AC4CDB"/>
    <w:rsid w:val="00AC62B9"/>
    <w:rsid w:val="00AC70FE"/>
    <w:rsid w:val="00AC782B"/>
    <w:rsid w:val="00AD2DDB"/>
    <w:rsid w:val="00AD3AA3"/>
    <w:rsid w:val="00AD4358"/>
    <w:rsid w:val="00AD74FD"/>
    <w:rsid w:val="00AE1DD8"/>
    <w:rsid w:val="00AE3A6B"/>
    <w:rsid w:val="00AE3D43"/>
    <w:rsid w:val="00AF2C26"/>
    <w:rsid w:val="00AF3A11"/>
    <w:rsid w:val="00AF3E3E"/>
    <w:rsid w:val="00AF477A"/>
    <w:rsid w:val="00AF519C"/>
    <w:rsid w:val="00AF61E1"/>
    <w:rsid w:val="00AF638A"/>
    <w:rsid w:val="00B00141"/>
    <w:rsid w:val="00B009AA"/>
    <w:rsid w:val="00B00ECE"/>
    <w:rsid w:val="00B0187D"/>
    <w:rsid w:val="00B0276E"/>
    <w:rsid w:val="00B030C8"/>
    <w:rsid w:val="00B033D7"/>
    <w:rsid w:val="00B039C0"/>
    <w:rsid w:val="00B03A09"/>
    <w:rsid w:val="00B04C76"/>
    <w:rsid w:val="00B05626"/>
    <w:rsid w:val="00B056E7"/>
    <w:rsid w:val="00B05B71"/>
    <w:rsid w:val="00B0757D"/>
    <w:rsid w:val="00B10035"/>
    <w:rsid w:val="00B15C76"/>
    <w:rsid w:val="00B165E6"/>
    <w:rsid w:val="00B17D15"/>
    <w:rsid w:val="00B235DB"/>
    <w:rsid w:val="00B26E52"/>
    <w:rsid w:val="00B2702E"/>
    <w:rsid w:val="00B30071"/>
    <w:rsid w:val="00B30D5B"/>
    <w:rsid w:val="00B30FCD"/>
    <w:rsid w:val="00B35AD1"/>
    <w:rsid w:val="00B36EBC"/>
    <w:rsid w:val="00B377A7"/>
    <w:rsid w:val="00B42062"/>
    <w:rsid w:val="00B424D9"/>
    <w:rsid w:val="00B447C0"/>
    <w:rsid w:val="00B44BC2"/>
    <w:rsid w:val="00B514C5"/>
    <w:rsid w:val="00B52510"/>
    <w:rsid w:val="00B53E53"/>
    <w:rsid w:val="00B543B1"/>
    <w:rsid w:val="00B548A2"/>
    <w:rsid w:val="00B56289"/>
    <w:rsid w:val="00B56934"/>
    <w:rsid w:val="00B62F03"/>
    <w:rsid w:val="00B6484A"/>
    <w:rsid w:val="00B64F7D"/>
    <w:rsid w:val="00B6680D"/>
    <w:rsid w:val="00B72444"/>
    <w:rsid w:val="00B74EEA"/>
    <w:rsid w:val="00B7645B"/>
    <w:rsid w:val="00B8266A"/>
    <w:rsid w:val="00B84674"/>
    <w:rsid w:val="00B85241"/>
    <w:rsid w:val="00B861B2"/>
    <w:rsid w:val="00B935E8"/>
    <w:rsid w:val="00B93B62"/>
    <w:rsid w:val="00B94015"/>
    <w:rsid w:val="00B953D1"/>
    <w:rsid w:val="00B96021"/>
    <w:rsid w:val="00B96D93"/>
    <w:rsid w:val="00BA09CE"/>
    <w:rsid w:val="00BA0BA4"/>
    <w:rsid w:val="00BA2E30"/>
    <w:rsid w:val="00BA30D0"/>
    <w:rsid w:val="00BA4856"/>
    <w:rsid w:val="00BA53C6"/>
    <w:rsid w:val="00BA74CB"/>
    <w:rsid w:val="00BB0CC0"/>
    <w:rsid w:val="00BB0D32"/>
    <w:rsid w:val="00BB3357"/>
    <w:rsid w:val="00BC133C"/>
    <w:rsid w:val="00BC15BF"/>
    <w:rsid w:val="00BC1F6F"/>
    <w:rsid w:val="00BC27DC"/>
    <w:rsid w:val="00BC6A33"/>
    <w:rsid w:val="00BC7080"/>
    <w:rsid w:val="00BC76B5"/>
    <w:rsid w:val="00BD106A"/>
    <w:rsid w:val="00BD2848"/>
    <w:rsid w:val="00BD2A8B"/>
    <w:rsid w:val="00BD4402"/>
    <w:rsid w:val="00BD5420"/>
    <w:rsid w:val="00BE00D8"/>
    <w:rsid w:val="00BE26FB"/>
    <w:rsid w:val="00BF3CE4"/>
    <w:rsid w:val="00BF4B16"/>
    <w:rsid w:val="00BF5191"/>
    <w:rsid w:val="00BF52C0"/>
    <w:rsid w:val="00C00430"/>
    <w:rsid w:val="00C026BD"/>
    <w:rsid w:val="00C045D0"/>
    <w:rsid w:val="00C04B2A"/>
    <w:rsid w:val="00C04BD2"/>
    <w:rsid w:val="00C124D0"/>
    <w:rsid w:val="00C12834"/>
    <w:rsid w:val="00C13330"/>
    <w:rsid w:val="00C13EEC"/>
    <w:rsid w:val="00C14689"/>
    <w:rsid w:val="00C14ACD"/>
    <w:rsid w:val="00C156A4"/>
    <w:rsid w:val="00C17EFA"/>
    <w:rsid w:val="00C20FAA"/>
    <w:rsid w:val="00C23509"/>
    <w:rsid w:val="00C2459D"/>
    <w:rsid w:val="00C25674"/>
    <w:rsid w:val="00C260C4"/>
    <w:rsid w:val="00C2755A"/>
    <w:rsid w:val="00C3092C"/>
    <w:rsid w:val="00C316F1"/>
    <w:rsid w:val="00C353F4"/>
    <w:rsid w:val="00C35B4C"/>
    <w:rsid w:val="00C42C95"/>
    <w:rsid w:val="00C4321A"/>
    <w:rsid w:val="00C4470F"/>
    <w:rsid w:val="00C455B6"/>
    <w:rsid w:val="00C47127"/>
    <w:rsid w:val="00C50727"/>
    <w:rsid w:val="00C50915"/>
    <w:rsid w:val="00C5238E"/>
    <w:rsid w:val="00C55E5B"/>
    <w:rsid w:val="00C62739"/>
    <w:rsid w:val="00C63DD1"/>
    <w:rsid w:val="00C665AF"/>
    <w:rsid w:val="00C673F1"/>
    <w:rsid w:val="00C71244"/>
    <w:rsid w:val="00C720A4"/>
    <w:rsid w:val="00C74B2D"/>
    <w:rsid w:val="00C74DEB"/>
    <w:rsid w:val="00C74F59"/>
    <w:rsid w:val="00C753B5"/>
    <w:rsid w:val="00C7585B"/>
    <w:rsid w:val="00C7611C"/>
    <w:rsid w:val="00C772AC"/>
    <w:rsid w:val="00C77DA0"/>
    <w:rsid w:val="00C80F80"/>
    <w:rsid w:val="00C82AF8"/>
    <w:rsid w:val="00C856D0"/>
    <w:rsid w:val="00C85CF4"/>
    <w:rsid w:val="00C94097"/>
    <w:rsid w:val="00C95204"/>
    <w:rsid w:val="00CA1495"/>
    <w:rsid w:val="00CA4269"/>
    <w:rsid w:val="00CA48AA"/>
    <w:rsid w:val="00CA48CA"/>
    <w:rsid w:val="00CA5BED"/>
    <w:rsid w:val="00CA5FEE"/>
    <w:rsid w:val="00CA6630"/>
    <w:rsid w:val="00CA7330"/>
    <w:rsid w:val="00CB014D"/>
    <w:rsid w:val="00CB18AF"/>
    <w:rsid w:val="00CB1C84"/>
    <w:rsid w:val="00CB29AF"/>
    <w:rsid w:val="00CB5346"/>
    <w:rsid w:val="00CB5363"/>
    <w:rsid w:val="00CB5563"/>
    <w:rsid w:val="00CB64F0"/>
    <w:rsid w:val="00CC2909"/>
    <w:rsid w:val="00CC3505"/>
    <w:rsid w:val="00CC4818"/>
    <w:rsid w:val="00CC5285"/>
    <w:rsid w:val="00CC598D"/>
    <w:rsid w:val="00CC6C47"/>
    <w:rsid w:val="00CD0549"/>
    <w:rsid w:val="00CD2741"/>
    <w:rsid w:val="00CD575F"/>
    <w:rsid w:val="00CD57B9"/>
    <w:rsid w:val="00CE518E"/>
    <w:rsid w:val="00CE6B3C"/>
    <w:rsid w:val="00CE6CEB"/>
    <w:rsid w:val="00CF0E27"/>
    <w:rsid w:val="00CF176D"/>
    <w:rsid w:val="00CF42F5"/>
    <w:rsid w:val="00CF4C77"/>
    <w:rsid w:val="00CF5373"/>
    <w:rsid w:val="00CF630D"/>
    <w:rsid w:val="00CF680D"/>
    <w:rsid w:val="00CF6CDA"/>
    <w:rsid w:val="00D05E6F"/>
    <w:rsid w:val="00D065C6"/>
    <w:rsid w:val="00D06633"/>
    <w:rsid w:val="00D162DF"/>
    <w:rsid w:val="00D1664E"/>
    <w:rsid w:val="00D16766"/>
    <w:rsid w:val="00D1770C"/>
    <w:rsid w:val="00D17E41"/>
    <w:rsid w:val="00D20112"/>
    <w:rsid w:val="00D20296"/>
    <w:rsid w:val="00D20CD6"/>
    <w:rsid w:val="00D2231A"/>
    <w:rsid w:val="00D239F7"/>
    <w:rsid w:val="00D25ED4"/>
    <w:rsid w:val="00D261EF"/>
    <w:rsid w:val="00D276BD"/>
    <w:rsid w:val="00D27929"/>
    <w:rsid w:val="00D312DA"/>
    <w:rsid w:val="00D33442"/>
    <w:rsid w:val="00D355DF"/>
    <w:rsid w:val="00D40BB4"/>
    <w:rsid w:val="00D419C6"/>
    <w:rsid w:val="00D44BAD"/>
    <w:rsid w:val="00D45B55"/>
    <w:rsid w:val="00D46860"/>
    <w:rsid w:val="00D4785A"/>
    <w:rsid w:val="00D52E43"/>
    <w:rsid w:val="00D5780C"/>
    <w:rsid w:val="00D664D7"/>
    <w:rsid w:val="00D66AA0"/>
    <w:rsid w:val="00D67E1E"/>
    <w:rsid w:val="00D7097B"/>
    <w:rsid w:val="00D7197D"/>
    <w:rsid w:val="00D72BC4"/>
    <w:rsid w:val="00D774B3"/>
    <w:rsid w:val="00D80483"/>
    <w:rsid w:val="00D815FC"/>
    <w:rsid w:val="00D82015"/>
    <w:rsid w:val="00D84885"/>
    <w:rsid w:val="00D8517B"/>
    <w:rsid w:val="00D855F2"/>
    <w:rsid w:val="00D857EA"/>
    <w:rsid w:val="00D86EBB"/>
    <w:rsid w:val="00D91DFA"/>
    <w:rsid w:val="00D95C40"/>
    <w:rsid w:val="00D97D79"/>
    <w:rsid w:val="00D97E44"/>
    <w:rsid w:val="00DA159A"/>
    <w:rsid w:val="00DA2C9C"/>
    <w:rsid w:val="00DA33EC"/>
    <w:rsid w:val="00DA3C47"/>
    <w:rsid w:val="00DB071E"/>
    <w:rsid w:val="00DB1AB2"/>
    <w:rsid w:val="00DB3E14"/>
    <w:rsid w:val="00DC17C2"/>
    <w:rsid w:val="00DC4FDF"/>
    <w:rsid w:val="00DC66F0"/>
    <w:rsid w:val="00DD2A36"/>
    <w:rsid w:val="00DD3105"/>
    <w:rsid w:val="00DD3A65"/>
    <w:rsid w:val="00DD62C6"/>
    <w:rsid w:val="00DE2F29"/>
    <w:rsid w:val="00DE3B92"/>
    <w:rsid w:val="00DE48B4"/>
    <w:rsid w:val="00DE4EA9"/>
    <w:rsid w:val="00DE5ACA"/>
    <w:rsid w:val="00DE6B0D"/>
    <w:rsid w:val="00DE7137"/>
    <w:rsid w:val="00DF0B2B"/>
    <w:rsid w:val="00DF1324"/>
    <w:rsid w:val="00DF18E4"/>
    <w:rsid w:val="00DF330A"/>
    <w:rsid w:val="00DF4A5A"/>
    <w:rsid w:val="00E00498"/>
    <w:rsid w:val="00E00E8D"/>
    <w:rsid w:val="00E0199B"/>
    <w:rsid w:val="00E026D7"/>
    <w:rsid w:val="00E0302B"/>
    <w:rsid w:val="00E0609A"/>
    <w:rsid w:val="00E071B7"/>
    <w:rsid w:val="00E117FD"/>
    <w:rsid w:val="00E11B60"/>
    <w:rsid w:val="00E1464C"/>
    <w:rsid w:val="00E14ADB"/>
    <w:rsid w:val="00E160D4"/>
    <w:rsid w:val="00E2139F"/>
    <w:rsid w:val="00E224EA"/>
    <w:rsid w:val="00E22F78"/>
    <w:rsid w:val="00E2425D"/>
    <w:rsid w:val="00E24F87"/>
    <w:rsid w:val="00E2617A"/>
    <w:rsid w:val="00E26322"/>
    <w:rsid w:val="00E273FB"/>
    <w:rsid w:val="00E27694"/>
    <w:rsid w:val="00E30E22"/>
    <w:rsid w:val="00E31CD4"/>
    <w:rsid w:val="00E331E7"/>
    <w:rsid w:val="00E437A8"/>
    <w:rsid w:val="00E45C2E"/>
    <w:rsid w:val="00E501F1"/>
    <w:rsid w:val="00E53844"/>
    <w:rsid w:val="00E538E6"/>
    <w:rsid w:val="00E53D4E"/>
    <w:rsid w:val="00E54222"/>
    <w:rsid w:val="00E54C5F"/>
    <w:rsid w:val="00E5533E"/>
    <w:rsid w:val="00E5550C"/>
    <w:rsid w:val="00E5654C"/>
    <w:rsid w:val="00E56696"/>
    <w:rsid w:val="00E600F9"/>
    <w:rsid w:val="00E60FBD"/>
    <w:rsid w:val="00E622E1"/>
    <w:rsid w:val="00E65B15"/>
    <w:rsid w:val="00E7253C"/>
    <w:rsid w:val="00E728C7"/>
    <w:rsid w:val="00E74332"/>
    <w:rsid w:val="00E768A9"/>
    <w:rsid w:val="00E77399"/>
    <w:rsid w:val="00E802A2"/>
    <w:rsid w:val="00E8410F"/>
    <w:rsid w:val="00E842AD"/>
    <w:rsid w:val="00E85C0B"/>
    <w:rsid w:val="00E90FC2"/>
    <w:rsid w:val="00E960BD"/>
    <w:rsid w:val="00EA0A3A"/>
    <w:rsid w:val="00EA20CF"/>
    <w:rsid w:val="00EA212B"/>
    <w:rsid w:val="00EA7089"/>
    <w:rsid w:val="00EB0ADE"/>
    <w:rsid w:val="00EB13D7"/>
    <w:rsid w:val="00EB1E83"/>
    <w:rsid w:val="00EB32AF"/>
    <w:rsid w:val="00EB3A3F"/>
    <w:rsid w:val="00EB51E6"/>
    <w:rsid w:val="00EB597D"/>
    <w:rsid w:val="00EB79BE"/>
    <w:rsid w:val="00EC41E6"/>
    <w:rsid w:val="00EC5045"/>
    <w:rsid w:val="00ED22CB"/>
    <w:rsid w:val="00ED4BB1"/>
    <w:rsid w:val="00ED4EBC"/>
    <w:rsid w:val="00ED67AF"/>
    <w:rsid w:val="00ED73B1"/>
    <w:rsid w:val="00EE11F0"/>
    <w:rsid w:val="00EE128C"/>
    <w:rsid w:val="00EE4C48"/>
    <w:rsid w:val="00EE5D2E"/>
    <w:rsid w:val="00EE7E6F"/>
    <w:rsid w:val="00EF0646"/>
    <w:rsid w:val="00EF3F26"/>
    <w:rsid w:val="00EF5825"/>
    <w:rsid w:val="00EF588E"/>
    <w:rsid w:val="00EF66D9"/>
    <w:rsid w:val="00EF68E3"/>
    <w:rsid w:val="00EF6BA5"/>
    <w:rsid w:val="00EF780D"/>
    <w:rsid w:val="00EF79A6"/>
    <w:rsid w:val="00EF7A98"/>
    <w:rsid w:val="00F0267E"/>
    <w:rsid w:val="00F06B68"/>
    <w:rsid w:val="00F071B2"/>
    <w:rsid w:val="00F11B47"/>
    <w:rsid w:val="00F16BBA"/>
    <w:rsid w:val="00F20496"/>
    <w:rsid w:val="00F2412D"/>
    <w:rsid w:val="00F25D8D"/>
    <w:rsid w:val="00F269F9"/>
    <w:rsid w:val="00F3069C"/>
    <w:rsid w:val="00F33F18"/>
    <w:rsid w:val="00F34200"/>
    <w:rsid w:val="00F3603E"/>
    <w:rsid w:val="00F40EBA"/>
    <w:rsid w:val="00F432A4"/>
    <w:rsid w:val="00F44CCB"/>
    <w:rsid w:val="00F46B46"/>
    <w:rsid w:val="00F474C9"/>
    <w:rsid w:val="00F5126B"/>
    <w:rsid w:val="00F51EFC"/>
    <w:rsid w:val="00F52766"/>
    <w:rsid w:val="00F54EA3"/>
    <w:rsid w:val="00F613AD"/>
    <w:rsid w:val="00F61675"/>
    <w:rsid w:val="00F63543"/>
    <w:rsid w:val="00F6686B"/>
    <w:rsid w:val="00F67F74"/>
    <w:rsid w:val="00F712B3"/>
    <w:rsid w:val="00F71741"/>
    <w:rsid w:val="00F71E9F"/>
    <w:rsid w:val="00F73DE3"/>
    <w:rsid w:val="00F744BF"/>
    <w:rsid w:val="00F7632C"/>
    <w:rsid w:val="00F77219"/>
    <w:rsid w:val="00F77EC7"/>
    <w:rsid w:val="00F826E9"/>
    <w:rsid w:val="00F84DD2"/>
    <w:rsid w:val="00F86D5F"/>
    <w:rsid w:val="00F95439"/>
    <w:rsid w:val="00F966DC"/>
    <w:rsid w:val="00FA2A10"/>
    <w:rsid w:val="00FA6B35"/>
    <w:rsid w:val="00FA7416"/>
    <w:rsid w:val="00FB0872"/>
    <w:rsid w:val="00FB145E"/>
    <w:rsid w:val="00FB4BAF"/>
    <w:rsid w:val="00FB54CC"/>
    <w:rsid w:val="00FB6ACD"/>
    <w:rsid w:val="00FB7F57"/>
    <w:rsid w:val="00FC1593"/>
    <w:rsid w:val="00FC22CC"/>
    <w:rsid w:val="00FC2F5C"/>
    <w:rsid w:val="00FC5B5F"/>
    <w:rsid w:val="00FC6E94"/>
    <w:rsid w:val="00FC73CE"/>
    <w:rsid w:val="00FCF1B0"/>
    <w:rsid w:val="00FD1500"/>
    <w:rsid w:val="00FD1A37"/>
    <w:rsid w:val="00FD407A"/>
    <w:rsid w:val="00FD4E5B"/>
    <w:rsid w:val="00FD603A"/>
    <w:rsid w:val="00FE1AD1"/>
    <w:rsid w:val="00FE4339"/>
    <w:rsid w:val="00FE4EE0"/>
    <w:rsid w:val="00FF09F0"/>
    <w:rsid w:val="00FF0F9A"/>
    <w:rsid w:val="00FF3776"/>
    <w:rsid w:val="00FF4F50"/>
    <w:rsid w:val="00FF582E"/>
    <w:rsid w:val="010A9B2D"/>
    <w:rsid w:val="01897021"/>
    <w:rsid w:val="01E70BC2"/>
    <w:rsid w:val="0291D784"/>
    <w:rsid w:val="02A1370D"/>
    <w:rsid w:val="03019BE4"/>
    <w:rsid w:val="03FC18D8"/>
    <w:rsid w:val="05DF1571"/>
    <w:rsid w:val="064BA66D"/>
    <w:rsid w:val="0664CECA"/>
    <w:rsid w:val="06C35F3E"/>
    <w:rsid w:val="07E776CE"/>
    <w:rsid w:val="09553890"/>
    <w:rsid w:val="09D7BF94"/>
    <w:rsid w:val="0A62AF3C"/>
    <w:rsid w:val="0AA2DB98"/>
    <w:rsid w:val="0B0CADC9"/>
    <w:rsid w:val="0C023017"/>
    <w:rsid w:val="0C1F8129"/>
    <w:rsid w:val="0CBAE7F1"/>
    <w:rsid w:val="0CBE41F0"/>
    <w:rsid w:val="0D0AABBF"/>
    <w:rsid w:val="0D343270"/>
    <w:rsid w:val="0D6D4400"/>
    <w:rsid w:val="0DCFF5D8"/>
    <w:rsid w:val="0DDCA987"/>
    <w:rsid w:val="0FAFB23B"/>
    <w:rsid w:val="0FF45852"/>
    <w:rsid w:val="10DA303B"/>
    <w:rsid w:val="11834962"/>
    <w:rsid w:val="1194E9A7"/>
    <w:rsid w:val="11A9A1FC"/>
    <w:rsid w:val="12878F07"/>
    <w:rsid w:val="1380F6E9"/>
    <w:rsid w:val="13FA733E"/>
    <w:rsid w:val="14C105DE"/>
    <w:rsid w:val="16C1EC59"/>
    <w:rsid w:val="16DF7B12"/>
    <w:rsid w:val="1A4CFF3E"/>
    <w:rsid w:val="1AE33117"/>
    <w:rsid w:val="1C0FD5F0"/>
    <w:rsid w:val="1C1DBBCA"/>
    <w:rsid w:val="20FC6F70"/>
    <w:rsid w:val="21E416F8"/>
    <w:rsid w:val="22095DFB"/>
    <w:rsid w:val="228CF433"/>
    <w:rsid w:val="239175C4"/>
    <w:rsid w:val="2638A48B"/>
    <w:rsid w:val="275ADFC6"/>
    <w:rsid w:val="2783E06D"/>
    <w:rsid w:val="27CBD316"/>
    <w:rsid w:val="285D90CA"/>
    <w:rsid w:val="28EE58F8"/>
    <w:rsid w:val="293CCD72"/>
    <w:rsid w:val="29485489"/>
    <w:rsid w:val="29FBDEFB"/>
    <w:rsid w:val="2B6B8285"/>
    <w:rsid w:val="2C2DE740"/>
    <w:rsid w:val="2C6F34B9"/>
    <w:rsid w:val="2C74832E"/>
    <w:rsid w:val="2C76AB74"/>
    <w:rsid w:val="2C7BD3DD"/>
    <w:rsid w:val="2CE50022"/>
    <w:rsid w:val="2DB74DDA"/>
    <w:rsid w:val="2F0013A3"/>
    <w:rsid w:val="2F5D9A7C"/>
    <w:rsid w:val="302ADEB9"/>
    <w:rsid w:val="303EF3A8"/>
    <w:rsid w:val="30BAE170"/>
    <w:rsid w:val="311CB850"/>
    <w:rsid w:val="314F7994"/>
    <w:rsid w:val="31526EC4"/>
    <w:rsid w:val="32953B3E"/>
    <w:rsid w:val="3570DD2B"/>
    <w:rsid w:val="39AAFC8C"/>
    <w:rsid w:val="3AF175A8"/>
    <w:rsid w:val="3B89210C"/>
    <w:rsid w:val="3C95B8E3"/>
    <w:rsid w:val="3D19E37E"/>
    <w:rsid w:val="3E29166A"/>
    <w:rsid w:val="3E956DFB"/>
    <w:rsid w:val="3F14C405"/>
    <w:rsid w:val="3F1E9824"/>
    <w:rsid w:val="3F73BE46"/>
    <w:rsid w:val="408BF0F3"/>
    <w:rsid w:val="40ADDD24"/>
    <w:rsid w:val="417FE78C"/>
    <w:rsid w:val="4359E0E3"/>
    <w:rsid w:val="4394A5BA"/>
    <w:rsid w:val="458C9F12"/>
    <w:rsid w:val="464CD1D8"/>
    <w:rsid w:val="46DD5384"/>
    <w:rsid w:val="47B5202F"/>
    <w:rsid w:val="47B9B482"/>
    <w:rsid w:val="48345B69"/>
    <w:rsid w:val="4925F6B0"/>
    <w:rsid w:val="4A1DDC24"/>
    <w:rsid w:val="4B4919D5"/>
    <w:rsid w:val="4B86D1F9"/>
    <w:rsid w:val="4C67F0F3"/>
    <w:rsid w:val="4CAD7F5A"/>
    <w:rsid w:val="4D225FA3"/>
    <w:rsid w:val="4DC2FB58"/>
    <w:rsid w:val="4DD189EC"/>
    <w:rsid w:val="4DF5FF35"/>
    <w:rsid w:val="4EA28B2C"/>
    <w:rsid w:val="4F01F803"/>
    <w:rsid w:val="4F215200"/>
    <w:rsid w:val="4F4586CF"/>
    <w:rsid w:val="4FC1E238"/>
    <w:rsid w:val="4FE8BF08"/>
    <w:rsid w:val="512368A9"/>
    <w:rsid w:val="52491236"/>
    <w:rsid w:val="52B6741B"/>
    <w:rsid w:val="552D7188"/>
    <w:rsid w:val="5543354E"/>
    <w:rsid w:val="5599110C"/>
    <w:rsid w:val="5601111A"/>
    <w:rsid w:val="569AE7A8"/>
    <w:rsid w:val="56B414F7"/>
    <w:rsid w:val="5783B91E"/>
    <w:rsid w:val="57D10575"/>
    <w:rsid w:val="57D4E1A3"/>
    <w:rsid w:val="581B3102"/>
    <w:rsid w:val="58731F91"/>
    <w:rsid w:val="599BCC91"/>
    <w:rsid w:val="5D0434DF"/>
    <w:rsid w:val="5DF2FAA2"/>
    <w:rsid w:val="5E131E03"/>
    <w:rsid w:val="5EC2484C"/>
    <w:rsid w:val="5FC1582B"/>
    <w:rsid w:val="60696599"/>
    <w:rsid w:val="61397E5A"/>
    <w:rsid w:val="62AD612E"/>
    <w:rsid w:val="62F246BB"/>
    <w:rsid w:val="6317944A"/>
    <w:rsid w:val="6488ADE3"/>
    <w:rsid w:val="64C8D22B"/>
    <w:rsid w:val="654BEA63"/>
    <w:rsid w:val="655FB642"/>
    <w:rsid w:val="65C1ED07"/>
    <w:rsid w:val="6609935E"/>
    <w:rsid w:val="66FA5F3F"/>
    <w:rsid w:val="66FAEF2B"/>
    <w:rsid w:val="66FFABFE"/>
    <w:rsid w:val="688D3E6F"/>
    <w:rsid w:val="6A2F698B"/>
    <w:rsid w:val="6B981E6D"/>
    <w:rsid w:val="6C0E1775"/>
    <w:rsid w:val="6D47E8A1"/>
    <w:rsid w:val="6EE3B902"/>
    <w:rsid w:val="6EFB52F7"/>
    <w:rsid w:val="6F377AB7"/>
    <w:rsid w:val="6FC5122E"/>
    <w:rsid w:val="708776E9"/>
    <w:rsid w:val="70C15C08"/>
    <w:rsid w:val="71BC8755"/>
    <w:rsid w:val="7223474A"/>
    <w:rsid w:val="73C049D6"/>
    <w:rsid w:val="73D87614"/>
    <w:rsid w:val="7519DEF9"/>
    <w:rsid w:val="7552FA86"/>
    <w:rsid w:val="75FF867D"/>
    <w:rsid w:val="766F5E7B"/>
    <w:rsid w:val="7685E541"/>
    <w:rsid w:val="779B56DE"/>
    <w:rsid w:val="78C3492C"/>
    <w:rsid w:val="78EE4D75"/>
    <w:rsid w:val="7937273F"/>
    <w:rsid w:val="79864BC1"/>
    <w:rsid w:val="7A58F8D1"/>
    <w:rsid w:val="7A832D6A"/>
    <w:rsid w:val="7AD2F7A0"/>
    <w:rsid w:val="7B7A50BE"/>
    <w:rsid w:val="7BCA2990"/>
    <w:rsid w:val="7C6EC801"/>
    <w:rsid w:val="7C92212C"/>
    <w:rsid w:val="7CF89E18"/>
    <w:rsid w:val="7F01CA52"/>
    <w:rsid w:val="7F2B960E"/>
    <w:rsid w:val="7F30D624"/>
    <w:rsid w:val="7F473E9B"/>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7"/>
    <o:shapelayout v:ext="edit">
      <o:idmap v:ext="edit" data="1"/>
    </o:shapelayout>
  </w:shapeDefaults>
  <w:decimalSymbol w:val=","/>
  <w:listSeparator w:val=","/>
  <w14:docId w14:val="0E8E207B"/>
  <w15:docId w15:val="{9DDCF903-D14B-4637-AA21-84F33317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styleId="Revision">
    <w:name w:val="Revision"/>
    <w:hidden/>
    <w:semiHidden/>
    <w:rsid w:val="00AE3D43"/>
    <w:rPr>
      <w:rFonts w:ascii="Verdana" w:eastAsia="Arial" w:hAnsi="Verdana" w:cs="Arial"/>
      <w:lang w:val="en-GB" w:eastAsia="en-US"/>
    </w:rPr>
  </w:style>
  <w:style w:type="character" w:customStyle="1" w:styleId="normaltextrun">
    <w:name w:val="normaltextrun"/>
    <w:basedOn w:val="DefaultParagraphFont"/>
    <w:uiPriority w:val="1"/>
    <w:rsid w:val="3570DD2B"/>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oc.unesco.org/en/mission-and-objectives" TargetMode="External"/><Relationship Id="rId18" Type="http://schemas.openxmlformats.org/officeDocument/2006/relationships/hyperlink" Target="https://community.wmo.int/en/governance/commission-membership/commission-observation-infrastructure-and-information-systems-infcom/infcom-management-group/advisory-group-ocean" TargetMode="External"/><Relationship Id="rId26" Type="http://schemas.openxmlformats.org/officeDocument/2006/relationships/hyperlink" Target="https://community.wmo.int/en/activity-areas/WIGOS" TargetMode="External"/><Relationship Id="rId39" Type="http://schemas.openxmlformats.org/officeDocument/2006/relationships/hyperlink" Target="https://goosocean.org/who-we-are/expert-team-on-operational-ocean-forecast-systems-etoofs/" TargetMode="External"/><Relationship Id="rId21" Type="http://schemas.openxmlformats.org/officeDocument/2006/relationships/hyperlink" Target="https://library.wmo.int/records/item/58009-wmo-unified-data-policy" TargetMode="External"/><Relationship Id="rId34" Type="http://schemas.openxmlformats.org/officeDocument/2006/relationships/hyperlink" Target="https://goosocean.org/who-we-are/observations-coordination-group/" TargetMode="External"/><Relationship Id="rId42" Type="http://schemas.openxmlformats.org/officeDocument/2006/relationships/hyperlink" Target="https://community.wmo.int/en/activity-areas/wwrp" TargetMode="External"/><Relationship Id="rId47" Type="http://schemas.openxmlformats.org/officeDocument/2006/relationships/header" Target="header2.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01.safelinks.protection.outlook.com/?url=https%3A%2F%2Fdrive.google.com%2Ffile%2Fd%2F13SLTbUgikcOYhQc1XSJU9JpKWSpEkHEz%2Fview%3Fusp%3Dsharing&amp;data=05%7C02%7Ccgallage%40wmo.int%7Ce3d7de8261c64356bba208dc186dd27e%7Ceaa6be54468740c49827c04" TargetMode="External"/><Relationship Id="rId29" Type="http://schemas.openxmlformats.org/officeDocument/2006/relationships/hyperlink" Target="https://imos.org.au/" TargetMode="External"/><Relationship Id="rId11" Type="http://schemas.openxmlformats.org/officeDocument/2006/relationships/image" Target="media/image1.jpeg"/><Relationship Id="rId24" Type="http://schemas.openxmlformats.org/officeDocument/2006/relationships/hyperlink" Target="https://community.wmo.int/en/activity-areas/wigos/gbon" TargetMode="External"/><Relationship Id="rId32" Type="http://schemas.openxmlformats.org/officeDocument/2006/relationships/hyperlink" Target="https://community.wmo.int/en/activity-areas/Marine/JCOMM" TargetMode="External"/><Relationship Id="rId37" Type="http://schemas.openxmlformats.org/officeDocument/2006/relationships/hyperlink" Target="https://library.wmo.int/idurl/4/55696?offset=1" TargetMode="External"/><Relationship Id="rId40" Type="http://schemas.openxmlformats.org/officeDocument/2006/relationships/hyperlink" Target="https://community.wmo.int/en/governance/commission-membership/infcom/management-group/sc-esmp" TargetMode="External"/><Relationship Id="rId45" Type="http://schemas.openxmlformats.org/officeDocument/2006/relationships/hyperlink" Target="https://library.wmo.int/idurl/4/35920?offset=1" TargetMode="External"/><Relationship Id="rId5" Type="http://schemas.openxmlformats.org/officeDocument/2006/relationships/numbering" Target="numbering.xml"/><Relationship Id="rId15" Type="http://schemas.openxmlformats.org/officeDocument/2006/relationships/hyperlink" Target="https://oceandecade.org/" TargetMode="External"/><Relationship Id="rId23" Type="http://schemas.openxmlformats.org/officeDocument/2006/relationships/hyperlink" Target="https://community.wmo.int/en/rolling-review-requirements-process-2023-version" TargetMode="External"/><Relationship Id="rId28" Type="http://schemas.openxmlformats.org/officeDocument/2006/relationships/hyperlink" Target="https://ioos.noaa.gov/" TargetMode="External"/><Relationship Id="rId36" Type="http://schemas.openxmlformats.org/officeDocument/2006/relationships/hyperlink" Target="https://library.wmo.int/idurl/4/41592?offset=1"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mmunity.wmo.int/en/governance/commission-membership/commission-observation-infrastructure-and-information-systems-infcom/infcom-management-group/advisory-group-ocean" TargetMode="External"/><Relationship Id="rId31" Type="http://schemas.openxmlformats.org/officeDocument/2006/relationships/hyperlink" Target="https://community.wmo.int/en/governance/commission-membership/sercom" TargetMode="External"/><Relationship Id="rId44" Type="http://schemas.openxmlformats.org/officeDocument/2006/relationships/hyperlink" Target="https://library.wmo.int/records/item/35703-manual-on-the-global-data-processing-and-forecasting-system?offset=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socean.org/index.php?option=com_content&amp;view=article&amp;id=280&amp;Itemid=419" TargetMode="External"/><Relationship Id="rId22" Type="http://schemas.openxmlformats.org/officeDocument/2006/relationships/hyperlink" Target="https://unesdoc.unesco.org/ark:/48223/pf0000372267.page=114" TargetMode="External"/><Relationship Id="rId27" Type="http://schemas.openxmlformats.org/officeDocument/2006/relationships/hyperlink" Target="https://wmo.int/activities/systematic-observations-financing-facility-soff" TargetMode="External"/><Relationship Id="rId30" Type="http://schemas.openxmlformats.org/officeDocument/2006/relationships/hyperlink" Target="https://eurogoos.eu/" TargetMode="External"/><Relationship Id="rId35" Type="http://schemas.openxmlformats.org/officeDocument/2006/relationships/hyperlink" Target="https://library.wmo.int/idurl/4/35920?offset=1" TargetMode="External"/><Relationship Id="rId43" Type="http://schemas.openxmlformats.org/officeDocument/2006/relationships/hyperlink" Target="https://www.wcrp-climate.org/"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library.wmo.int/records/item/68578-wmo-strategic-plan-2024-2027" TargetMode="External"/><Relationship Id="rId17" Type="http://schemas.openxmlformats.org/officeDocument/2006/relationships/hyperlink" Target="https://library.wmo.int/viewer/66339/?offset=1" TargetMode="External"/><Relationship Id="rId25" Type="http://schemas.openxmlformats.org/officeDocument/2006/relationships/hyperlink" Target="https://space.oscar.wmo.int/" TargetMode="External"/><Relationship Id="rId33" Type="http://schemas.openxmlformats.org/officeDocument/2006/relationships/hyperlink" Target="https://www.iode.org/" TargetMode="External"/><Relationship Id="rId38" Type="http://schemas.openxmlformats.org/officeDocument/2006/relationships/hyperlink" Target="https://community.wmo.int/en/governance/commission-membership/commission-observation-infrastructure-and-information-systems-infcom/standing-committee-earth-observing-systems-and-monitoring-networks-sc/expert-team-wigos-tools-et-wt" TargetMode="External"/><Relationship Id="rId46" Type="http://schemas.openxmlformats.org/officeDocument/2006/relationships/header" Target="header1.xml"/><Relationship Id="rId20" Type="http://schemas.openxmlformats.org/officeDocument/2006/relationships/hyperlink" Target="https://www.iode.org/" TargetMode="External"/><Relationship Id="rId41" Type="http://schemas.openxmlformats.org/officeDocument/2006/relationships/hyperlink" Target="https://goosocean.org/document/30656"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B740E39-B14C-46FA-B771-A68631DCB8E9}"/>
</file>

<file path=customXml/itemProps2.xml><?xml version="1.0" encoding="utf-8"?>
<ds:datastoreItem xmlns:ds="http://schemas.openxmlformats.org/officeDocument/2006/customXml" ds:itemID="{B836B0BF-FCA8-4264-983F-2A992140276D}">
  <ds:schemaRefs>
    <ds:schemaRef ds:uri="http://schemas.microsoft.com/sharepoint/v3/contenttype/forms"/>
  </ds:schemaRefs>
</ds:datastoreItem>
</file>

<file path=customXml/itemProps3.xml><?xml version="1.0" encoding="utf-8"?>
<ds:datastoreItem xmlns:ds="http://schemas.openxmlformats.org/officeDocument/2006/customXml" ds:itemID="{4D3A9322-10D5-4533-9713-A9C03D13840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FABC5046-8765-4E3E-ACB5-9699B0625D6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Dominique Berod</dc:creator>
  <cp:lastModifiedBy>Fengqi LI</cp:lastModifiedBy>
  <cp:revision>2</cp:revision>
  <cp:lastPrinted>2013-03-12T17:27:00Z</cp:lastPrinted>
  <dcterms:created xsi:type="dcterms:W3CDTF">2024-05-22T14:03:00Z</dcterms:created>
  <dcterms:modified xsi:type="dcterms:W3CDTF">2024-05-22T14:03:00Z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y fmtid="{D5CDD505-2E9C-101B-9397-08002B2CF9AE}" pid="4" name="GrammarlyDocumentId">
    <vt:lpwstr>da0f64a8e2971c82bb297b07963d8e889a65ab878f7f8bb0c66f0afd1a754888</vt:lpwstr>
  </property>
</Properties>
</file>